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08B69" w14:textId="77777777" w:rsidR="00226FF0" w:rsidRDefault="00226FF0" w:rsidP="003E59DF">
      <w:pPr>
        <w:jc w:val="right"/>
      </w:pPr>
      <w:bookmarkStart w:id="0" w:name="1"/>
    </w:p>
    <w:tbl>
      <w:tblPr>
        <w:tblW w:w="0" w:type="auto"/>
        <w:tblBorders>
          <w:top w:val="single" w:sz="4" w:space="0" w:color="9CA6D2"/>
          <w:left w:val="single" w:sz="4" w:space="0" w:color="9CA6D2"/>
          <w:bottom w:val="single" w:sz="4" w:space="0" w:color="9CA6D2"/>
          <w:right w:val="single" w:sz="4" w:space="0" w:color="9CA6D2"/>
          <w:insideH w:val="single" w:sz="4" w:space="0" w:color="9CA6D2"/>
        </w:tblBorders>
        <w:shd w:val="clear" w:color="auto" w:fill="DFEFFD"/>
        <w:tblLook w:val="04A0" w:firstRow="1" w:lastRow="0" w:firstColumn="1" w:lastColumn="0" w:noHBand="0" w:noVBand="1"/>
      </w:tblPr>
      <w:tblGrid>
        <w:gridCol w:w="675"/>
        <w:gridCol w:w="8789"/>
      </w:tblGrid>
      <w:tr w:rsidR="00562176" w:rsidRPr="00D61AFB" w14:paraId="245B5D13" w14:textId="77777777" w:rsidTr="00E83039">
        <w:tc>
          <w:tcPr>
            <w:tcW w:w="675" w:type="dxa"/>
            <w:shd w:val="clear" w:color="auto" w:fill="DFEFFD"/>
          </w:tcPr>
          <w:p w14:paraId="3B1CDFFE" w14:textId="77777777" w:rsidR="00562176" w:rsidRPr="00D61AFB" w:rsidRDefault="00562176" w:rsidP="00E83039">
            <w:pPr>
              <w:rPr>
                <w:color w:val="FF0000"/>
                <w:szCs w:val="22"/>
              </w:rPr>
            </w:pPr>
            <w:r w:rsidRPr="00D61AFB">
              <w:rPr>
                <w:noProof/>
                <w:color w:val="FF0000"/>
                <w:szCs w:val="22"/>
                <w:lang w:eastAsia="en-GB"/>
              </w:rPr>
              <w:drawing>
                <wp:inline distT="0" distB="0" distL="0" distR="0" wp14:anchorId="600E6782" wp14:editId="23A5DC9E">
                  <wp:extent cx="241300" cy="241300"/>
                  <wp:effectExtent l="0" t="0" r="6350" b="6350"/>
                  <wp:docPr id="36" name="Picture 36" descr="MC900442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21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8789" w:type="dxa"/>
            <w:shd w:val="clear" w:color="auto" w:fill="DFEFFD"/>
          </w:tcPr>
          <w:p w14:paraId="5DC9DE20" w14:textId="77777777" w:rsidR="00562176" w:rsidRPr="00D61AFB" w:rsidRDefault="00562176" w:rsidP="00E83039">
            <w:pPr>
              <w:rPr>
                <w:b/>
                <w:color w:val="FF0000"/>
                <w:szCs w:val="22"/>
              </w:rPr>
            </w:pPr>
            <w:r w:rsidRPr="00D61AFB">
              <w:rPr>
                <w:b/>
                <w:color w:val="FF0000"/>
                <w:sz w:val="28"/>
                <w:szCs w:val="22"/>
              </w:rPr>
              <w:t>Public – To be published on the Trust external website</w:t>
            </w:r>
          </w:p>
        </w:tc>
      </w:tr>
    </w:tbl>
    <w:p w14:paraId="2A311E20" w14:textId="77777777" w:rsidR="00226FF0" w:rsidRDefault="00226FF0" w:rsidP="00226FF0"/>
    <w:p w14:paraId="395D8971" w14:textId="77777777" w:rsidR="00226FF0" w:rsidRDefault="00226FF0" w:rsidP="00226FF0"/>
    <w:p w14:paraId="546E8965" w14:textId="77777777" w:rsidR="00226FF0" w:rsidRDefault="00226FF0" w:rsidP="00226FF0"/>
    <w:p w14:paraId="2F99BD43" w14:textId="77777777" w:rsidR="00226FF0" w:rsidRDefault="00226FF0" w:rsidP="00226FF0"/>
    <w:p w14:paraId="37FE7773" w14:textId="77777777" w:rsidR="00194483" w:rsidRPr="00C42D5F" w:rsidRDefault="00194483" w:rsidP="00194483">
      <w:pPr>
        <w:pStyle w:val="Title"/>
        <w:rPr>
          <w:sz w:val="52"/>
          <w:szCs w:val="52"/>
        </w:rPr>
      </w:pPr>
      <w:bookmarkStart w:id="1" w:name="_Toc398037147"/>
      <w:bookmarkStart w:id="2" w:name="_Toc518985727"/>
      <w:bookmarkStart w:id="3" w:name="_Toc81133552"/>
      <w:r>
        <w:rPr>
          <w:sz w:val="52"/>
          <w:szCs w:val="52"/>
        </w:rPr>
        <w:t>P</w:t>
      </w:r>
      <w:r w:rsidRPr="00C42D5F">
        <w:rPr>
          <w:sz w:val="52"/>
          <w:szCs w:val="52"/>
        </w:rPr>
        <w:t xml:space="preserve">rotocol for the administration of </w:t>
      </w:r>
      <w:r w:rsidR="00FA58C3">
        <w:rPr>
          <w:sz w:val="52"/>
          <w:szCs w:val="52"/>
        </w:rPr>
        <w:t xml:space="preserve">Buccal Midazolam for </w:t>
      </w:r>
      <w:r>
        <w:rPr>
          <w:sz w:val="52"/>
          <w:szCs w:val="52"/>
        </w:rPr>
        <w:t xml:space="preserve">Epilepsy </w:t>
      </w:r>
      <w:r w:rsidRPr="00C42D5F">
        <w:rPr>
          <w:sz w:val="52"/>
          <w:szCs w:val="52"/>
        </w:rPr>
        <w:t xml:space="preserve">to named patients by non-registered staff in </w:t>
      </w:r>
      <w:bookmarkEnd w:id="1"/>
      <w:r>
        <w:rPr>
          <w:sz w:val="52"/>
          <w:szCs w:val="52"/>
        </w:rPr>
        <w:t>the Learning Disability Services</w:t>
      </w:r>
      <w:bookmarkEnd w:id="2"/>
      <w:bookmarkEnd w:id="3"/>
    </w:p>
    <w:p w14:paraId="383954E3" w14:textId="77777777" w:rsidR="00226FF0" w:rsidRPr="003E59DF" w:rsidRDefault="00226FF0" w:rsidP="00226FF0">
      <w:pPr>
        <w:pStyle w:val="Title"/>
        <w:rPr>
          <w:sz w:val="56"/>
        </w:rPr>
      </w:pPr>
      <w:bookmarkStart w:id="4" w:name="_GoBack"/>
      <w:bookmarkEnd w:id="4"/>
    </w:p>
    <w:p w14:paraId="0A7A67B4" w14:textId="43486321" w:rsidR="00650F1D" w:rsidRPr="003E59DF" w:rsidRDefault="00650F1D" w:rsidP="00226FF0">
      <w:pPr>
        <w:pStyle w:val="Title"/>
        <w:rPr>
          <w:sz w:val="56"/>
        </w:rPr>
      </w:pPr>
      <w:bookmarkStart w:id="5" w:name="_Toc323824215"/>
      <w:bookmarkStart w:id="6" w:name="_Toc324428745"/>
      <w:bookmarkStart w:id="7" w:name="_Toc324757690"/>
      <w:bookmarkStart w:id="8" w:name="_Toc328734676"/>
      <w:bookmarkStart w:id="9" w:name="_Toc329007319"/>
      <w:bookmarkStart w:id="10" w:name="_Toc329008549"/>
      <w:bookmarkStart w:id="11" w:name="_Toc329009917"/>
      <w:bookmarkStart w:id="12" w:name="_Toc331593732"/>
      <w:bookmarkStart w:id="13" w:name="_Toc332006727"/>
      <w:bookmarkStart w:id="14" w:name="_Toc457224114"/>
      <w:bookmarkStart w:id="15" w:name="_Toc457298212"/>
      <w:bookmarkStart w:id="16" w:name="_Toc473638285"/>
      <w:bookmarkStart w:id="17" w:name="_Toc511657650"/>
      <w:bookmarkStart w:id="18" w:name="_Toc518985728"/>
      <w:bookmarkStart w:id="19" w:name="_Toc81133553"/>
      <w:r w:rsidRPr="003E59DF">
        <w:rPr>
          <w:sz w:val="56"/>
        </w:rPr>
        <w:t>Ref</w:t>
      </w:r>
      <w:bookmarkEnd w:id="5"/>
      <w:bookmarkEnd w:id="6"/>
      <w:r w:rsidR="0035750D">
        <w:rPr>
          <w:sz w:val="56"/>
        </w:rPr>
        <w:t xml:space="preserve"> </w:t>
      </w:r>
      <w:bookmarkEnd w:id="7"/>
      <w:bookmarkEnd w:id="8"/>
      <w:bookmarkEnd w:id="9"/>
      <w:bookmarkEnd w:id="10"/>
      <w:bookmarkEnd w:id="11"/>
      <w:bookmarkEnd w:id="12"/>
      <w:bookmarkEnd w:id="13"/>
      <w:bookmarkEnd w:id="14"/>
      <w:bookmarkEnd w:id="15"/>
      <w:bookmarkEnd w:id="16"/>
      <w:bookmarkEnd w:id="17"/>
      <w:bookmarkEnd w:id="18"/>
      <w:r w:rsidR="004700B3">
        <w:rPr>
          <w:sz w:val="56"/>
        </w:rPr>
        <w:t>PHARM-0095-v</w:t>
      </w:r>
      <w:r w:rsidR="00C525AF">
        <w:rPr>
          <w:sz w:val="56"/>
        </w:rPr>
        <w:t>2</w:t>
      </w:r>
      <w:bookmarkEnd w:id="19"/>
    </w:p>
    <w:p w14:paraId="14E912B3" w14:textId="77777777" w:rsidR="00A16CEB" w:rsidRDefault="00A16CEB" w:rsidP="00A16CEB"/>
    <w:p w14:paraId="36D7C92D" w14:textId="60B208CD" w:rsidR="00511F53" w:rsidRDefault="00650F1D" w:rsidP="00385827">
      <w:pPr>
        <w:autoSpaceDE w:val="0"/>
        <w:autoSpaceDN w:val="0"/>
        <w:adjustRightInd w:val="0"/>
        <w:spacing w:after="0"/>
        <w:rPr>
          <w:rFonts w:cs="Arial"/>
          <w:b/>
          <w:bCs/>
          <w:sz w:val="32"/>
          <w:szCs w:val="32"/>
          <w:lang w:eastAsia="de-DE"/>
        </w:rPr>
      </w:pPr>
      <w:r>
        <w:rPr>
          <w:rFonts w:cs="Arial"/>
          <w:b/>
          <w:bCs/>
          <w:sz w:val="32"/>
          <w:szCs w:val="32"/>
          <w:lang w:eastAsia="de-DE"/>
        </w:rPr>
        <w:t xml:space="preserve">Status: </w:t>
      </w:r>
      <w:r w:rsidR="00834479">
        <w:rPr>
          <w:rFonts w:cs="Arial"/>
          <w:b/>
          <w:bCs/>
          <w:sz w:val="32"/>
          <w:szCs w:val="32"/>
          <w:lang w:eastAsia="de-DE"/>
        </w:rPr>
        <w:t>Approved</w:t>
      </w:r>
    </w:p>
    <w:p w14:paraId="431EA5B9" w14:textId="72661D86" w:rsidR="007B53F8" w:rsidRDefault="007B53F8" w:rsidP="00385827">
      <w:pPr>
        <w:autoSpaceDE w:val="0"/>
        <w:autoSpaceDN w:val="0"/>
        <w:adjustRightInd w:val="0"/>
        <w:spacing w:after="0"/>
        <w:rPr>
          <w:rFonts w:cs="Arial"/>
          <w:b/>
          <w:bCs/>
          <w:sz w:val="32"/>
          <w:szCs w:val="32"/>
          <w:lang w:eastAsia="de-DE"/>
        </w:rPr>
      </w:pPr>
      <w:r>
        <w:rPr>
          <w:rFonts w:cs="Arial"/>
          <w:b/>
          <w:bCs/>
          <w:sz w:val="32"/>
          <w:szCs w:val="32"/>
          <w:lang w:eastAsia="de-DE"/>
        </w:rPr>
        <w:t xml:space="preserve">Document type: </w:t>
      </w:r>
      <w:r w:rsidR="004700B3">
        <w:rPr>
          <w:rFonts w:cs="Arial"/>
          <w:b/>
          <w:bCs/>
          <w:sz w:val="32"/>
          <w:szCs w:val="32"/>
          <w:lang w:eastAsia="de-DE"/>
        </w:rPr>
        <w:t>Pro</w:t>
      </w:r>
      <w:r w:rsidR="00834479">
        <w:rPr>
          <w:rFonts w:cs="Arial"/>
          <w:b/>
          <w:bCs/>
          <w:sz w:val="32"/>
          <w:szCs w:val="32"/>
          <w:lang w:eastAsia="de-DE"/>
        </w:rPr>
        <w:t>tocol</w:t>
      </w:r>
    </w:p>
    <w:p w14:paraId="09C884F3" w14:textId="77777777" w:rsidR="00385827" w:rsidRDefault="00385827" w:rsidP="00385827">
      <w:pPr>
        <w:autoSpaceDE w:val="0"/>
        <w:autoSpaceDN w:val="0"/>
        <w:adjustRightInd w:val="0"/>
        <w:spacing w:after="0"/>
        <w:rPr>
          <w:rFonts w:cs="Arial"/>
          <w:sz w:val="20"/>
          <w:szCs w:val="20"/>
          <w:lang w:eastAsia="de-DE"/>
        </w:rPr>
      </w:pPr>
    </w:p>
    <w:p w14:paraId="6CA1107A" w14:textId="77777777" w:rsidR="00AD420C" w:rsidRDefault="00AD420C" w:rsidP="00385827">
      <w:pPr>
        <w:autoSpaceDE w:val="0"/>
        <w:autoSpaceDN w:val="0"/>
        <w:adjustRightInd w:val="0"/>
        <w:spacing w:after="0"/>
        <w:rPr>
          <w:rFonts w:cs="Arial"/>
          <w:sz w:val="20"/>
          <w:szCs w:val="20"/>
          <w:lang w:eastAsia="de-DE"/>
        </w:rPr>
      </w:pPr>
    </w:p>
    <w:p w14:paraId="7A020CFB" w14:textId="77777777" w:rsidR="00AD420C" w:rsidRDefault="00AD420C" w:rsidP="00385827">
      <w:pPr>
        <w:autoSpaceDE w:val="0"/>
        <w:autoSpaceDN w:val="0"/>
        <w:adjustRightInd w:val="0"/>
        <w:spacing w:after="0"/>
        <w:rPr>
          <w:rFonts w:cs="Arial"/>
          <w:sz w:val="20"/>
          <w:szCs w:val="20"/>
          <w:lang w:eastAsia="de-DE"/>
        </w:rPr>
      </w:pPr>
    </w:p>
    <w:p w14:paraId="3BB8F258" w14:textId="77777777" w:rsidR="00144765" w:rsidRDefault="00144765" w:rsidP="00E714DA">
      <w:pPr>
        <w:rPr>
          <w:highlight w:val="lightGray"/>
        </w:rPr>
      </w:pPr>
      <w:bookmarkStart w:id="20" w:name="scroll-bookmark-1"/>
      <w:bookmarkEnd w:id="0"/>
    </w:p>
    <w:p w14:paraId="4135E8DE" w14:textId="77777777" w:rsidR="00144765" w:rsidRDefault="00144765" w:rsidP="00E714DA">
      <w:pPr>
        <w:rPr>
          <w:highlight w:val="lightGray"/>
        </w:rPr>
      </w:pPr>
    </w:p>
    <w:p w14:paraId="4C3370C1" w14:textId="77777777" w:rsidR="00144765" w:rsidRDefault="00144765" w:rsidP="00E714DA">
      <w:pPr>
        <w:rPr>
          <w:highlight w:val="lightGray"/>
        </w:rPr>
      </w:pPr>
    </w:p>
    <w:p w14:paraId="6C79695D" w14:textId="77777777" w:rsidR="00144765" w:rsidRDefault="00144765" w:rsidP="00E714DA">
      <w:pPr>
        <w:rPr>
          <w:highlight w:val="lightGray"/>
        </w:rPr>
      </w:pPr>
    </w:p>
    <w:p w14:paraId="08CBF90B" w14:textId="77777777" w:rsidR="00144765" w:rsidRDefault="00144765" w:rsidP="00E714DA">
      <w:pPr>
        <w:rPr>
          <w:highlight w:val="lightGray"/>
        </w:rPr>
      </w:pPr>
    </w:p>
    <w:p w14:paraId="141DCFF9" w14:textId="77777777" w:rsidR="00144765" w:rsidRDefault="00144765" w:rsidP="00E714DA">
      <w:pPr>
        <w:rPr>
          <w:highlight w:val="lightGray"/>
        </w:rPr>
      </w:pPr>
    </w:p>
    <w:p w14:paraId="56C0470B" w14:textId="77777777" w:rsidR="00B45CA4" w:rsidRDefault="00385827">
      <w:pPr>
        <w:spacing w:before="0" w:after="0"/>
        <w:rPr>
          <w:highlight w:val="lightGray"/>
        </w:rPr>
      </w:pPr>
      <w:r>
        <w:rPr>
          <w:highlight w:val="lightGray"/>
        </w:rPr>
        <w:br w:type="page"/>
      </w:r>
    </w:p>
    <w:sdt>
      <w:sdtPr>
        <w:rPr>
          <w:rFonts w:ascii="Arial" w:eastAsia="Times New Roman" w:hAnsi="Arial" w:cs="Times New Roman"/>
          <w:b w:val="0"/>
          <w:bCs w:val="0"/>
          <w:color w:val="auto"/>
          <w:sz w:val="22"/>
          <w:szCs w:val="24"/>
        </w:rPr>
        <w:id w:val="1410967"/>
        <w:docPartObj>
          <w:docPartGallery w:val="Table of Contents"/>
          <w:docPartUnique/>
        </w:docPartObj>
      </w:sdtPr>
      <w:sdtEndPr/>
      <w:sdtContent>
        <w:p w14:paraId="297244B1" w14:textId="77777777" w:rsidR="00E714DA" w:rsidRPr="00570C5B" w:rsidRDefault="00E714DA">
          <w:pPr>
            <w:pStyle w:val="TOCHeading"/>
            <w:rPr>
              <w:rFonts w:ascii="Arial" w:hAnsi="Arial" w:cs="Arial"/>
              <w:sz w:val="32"/>
              <w:szCs w:val="32"/>
            </w:rPr>
          </w:pPr>
          <w:r w:rsidRPr="00570C5B">
            <w:rPr>
              <w:rFonts w:ascii="Arial" w:hAnsi="Arial" w:cs="Arial"/>
              <w:sz w:val="32"/>
              <w:szCs w:val="32"/>
            </w:rPr>
            <w:t>Contents</w:t>
          </w:r>
        </w:p>
        <w:p w14:paraId="019E5284" w14:textId="1961E1DE" w:rsidR="00DA0CDF" w:rsidRDefault="0038585D" w:rsidP="00DA0CDF">
          <w:pPr>
            <w:pStyle w:val="TOC1"/>
            <w:rPr>
              <w:rFonts w:asciiTheme="minorHAnsi" w:eastAsiaTheme="minorEastAsia" w:hAnsiTheme="minorHAnsi" w:cstheme="minorBidi"/>
              <w:b w:val="0"/>
              <w:szCs w:val="22"/>
              <w:lang w:eastAsia="en-GB"/>
            </w:rPr>
          </w:pPr>
          <w:r w:rsidRPr="00570C5B">
            <w:rPr>
              <w:rFonts w:cs="Arial"/>
              <w:sz w:val="24"/>
            </w:rPr>
            <w:fldChar w:fldCharType="begin"/>
          </w:r>
          <w:r w:rsidR="00E714DA" w:rsidRPr="00570C5B">
            <w:rPr>
              <w:rFonts w:cs="Arial"/>
              <w:sz w:val="24"/>
            </w:rPr>
            <w:instrText xml:space="preserve"> TOC \o "1-3" \h \z \u </w:instrText>
          </w:r>
          <w:r w:rsidRPr="00570C5B">
            <w:rPr>
              <w:rFonts w:cs="Arial"/>
              <w:sz w:val="24"/>
            </w:rPr>
            <w:fldChar w:fldCharType="separate"/>
          </w:r>
        </w:p>
        <w:p w14:paraId="31D030E6" w14:textId="5DF36F6D" w:rsidR="00DA0CDF" w:rsidRDefault="00DA0CDF">
          <w:pPr>
            <w:pStyle w:val="TOC1"/>
            <w:rPr>
              <w:rFonts w:asciiTheme="minorHAnsi" w:eastAsiaTheme="minorEastAsia" w:hAnsiTheme="minorHAnsi" w:cstheme="minorBidi"/>
              <w:b w:val="0"/>
              <w:szCs w:val="22"/>
              <w:lang w:eastAsia="en-GB"/>
            </w:rPr>
          </w:pPr>
        </w:p>
        <w:p w14:paraId="1AF0C212" w14:textId="6E03A992" w:rsidR="00DA0CDF" w:rsidRDefault="00B00B8D">
          <w:pPr>
            <w:pStyle w:val="TOC1"/>
            <w:rPr>
              <w:rFonts w:asciiTheme="minorHAnsi" w:eastAsiaTheme="minorEastAsia" w:hAnsiTheme="minorHAnsi" w:cstheme="minorBidi"/>
              <w:b w:val="0"/>
              <w:szCs w:val="22"/>
              <w:lang w:eastAsia="en-GB"/>
            </w:rPr>
          </w:pPr>
          <w:hyperlink w:anchor="_Toc81133554" w:history="1">
            <w:r w:rsidR="00DA0CDF" w:rsidRPr="006343CB">
              <w:rPr>
                <w:rStyle w:val="Hyperlink"/>
              </w:rPr>
              <w:t>1</w:t>
            </w:r>
            <w:r w:rsidR="00DA0CDF">
              <w:rPr>
                <w:rFonts w:asciiTheme="minorHAnsi" w:eastAsiaTheme="minorEastAsia" w:hAnsiTheme="minorHAnsi" w:cstheme="minorBidi"/>
                <w:b w:val="0"/>
                <w:szCs w:val="22"/>
                <w:lang w:eastAsia="en-GB"/>
              </w:rPr>
              <w:tab/>
            </w:r>
            <w:r w:rsidR="00DA0CDF" w:rsidRPr="006343CB">
              <w:rPr>
                <w:rStyle w:val="Hyperlink"/>
              </w:rPr>
              <w:t>Purpose</w:t>
            </w:r>
            <w:r w:rsidR="00DA0CDF">
              <w:rPr>
                <w:webHidden/>
              </w:rPr>
              <w:tab/>
            </w:r>
            <w:r w:rsidR="00DA0CDF">
              <w:rPr>
                <w:webHidden/>
              </w:rPr>
              <w:fldChar w:fldCharType="begin"/>
            </w:r>
            <w:r w:rsidR="00DA0CDF">
              <w:rPr>
                <w:webHidden/>
              </w:rPr>
              <w:instrText xml:space="preserve"> PAGEREF _Toc81133554 \h </w:instrText>
            </w:r>
            <w:r w:rsidR="00DA0CDF">
              <w:rPr>
                <w:webHidden/>
              </w:rPr>
            </w:r>
            <w:r w:rsidR="00DA0CDF">
              <w:rPr>
                <w:webHidden/>
              </w:rPr>
              <w:fldChar w:fldCharType="separate"/>
            </w:r>
            <w:r w:rsidR="00DA0CDF">
              <w:rPr>
                <w:webHidden/>
              </w:rPr>
              <w:t>3</w:t>
            </w:r>
            <w:r w:rsidR="00DA0CDF">
              <w:rPr>
                <w:webHidden/>
              </w:rPr>
              <w:fldChar w:fldCharType="end"/>
            </w:r>
          </w:hyperlink>
        </w:p>
        <w:p w14:paraId="2151FBB4" w14:textId="1E6E7223" w:rsidR="00DA0CDF" w:rsidRDefault="00B00B8D">
          <w:pPr>
            <w:pStyle w:val="TOC1"/>
            <w:rPr>
              <w:rFonts w:asciiTheme="minorHAnsi" w:eastAsiaTheme="minorEastAsia" w:hAnsiTheme="minorHAnsi" w:cstheme="minorBidi"/>
              <w:b w:val="0"/>
              <w:szCs w:val="22"/>
              <w:lang w:eastAsia="en-GB"/>
            </w:rPr>
          </w:pPr>
          <w:hyperlink w:anchor="_Toc81133555" w:history="1">
            <w:r w:rsidR="00DA0CDF" w:rsidRPr="006343CB">
              <w:rPr>
                <w:rStyle w:val="Hyperlink"/>
              </w:rPr>
              <w:t>2</w:t>
            </w:r>
            <w:r w:rsidR="00DA0CDF">
              <w:rPr>
                <w:rFonts w:asciiTheme="minorHAnsi" w:eastAsiaTheme="minorEastAsia" w:hAnsiTheme="minorHAnsi" w:cstheme="minorBidi"/>
                <w:b w:val="0"/>
                <w:szCs w:val="22"/>
                <w:lang w:eastAsia="en-GB"/>
              </w:rPr>
              <w:tab/>
            </w:r>
            <w:r w:rsidR="00DA0CDF" w:rsidRPr="006343CB">
              <w:rPr>
                <w:rStyle w:val="Hyperlink"/>
              </w:rPr>
              <w:t>Related documents</w:t>
            </w:r>
            <w:r w:rsidR="00DA0CDF">
              <w:rPr>
                <w:webHidden/>
              </w:rPr>
              <w:tab/>
            </w:r>
            <w:r w:rsidR="00DA0CDF">
              <w:rPr>
                <w:webHidden/>
              </w:rPr>
              <w:fldChar w:fldCharType="begin"/>
            </w:r>
            <w:r w:rsidR="00DA0CDF">
              <w:rPr>
                <w:webHidden/>
              </w:rPr>
              <w:instrText xml:space="preserve"> PAGEREF _Toc81133555 \h </w:instrText>
            </w:r>
            <w:r w:rsidR="00DA0CDF">
              <w:rPr>
                <w:webHidden/>
              </w:rPr>
            </w:r>
            <w:r w:rsidR="00DA0CDF">
              <w:rPr>
                <w:webHidden/>
              </w:rPr>
              <w:fldChar w:fldCharType="separate"/>
            </w:r>
            <w:r w:rsidR="00DA0CDF">
              <w:rPr>
                <w:webHidden/>
              </w:rPr>
              <w:t>3</w:t>
            </w:r>
            <w:r w:rsidR="00DA0CDF">
              <w:rPr>
                <w:webHidden/>
              </w:rPr>
              <w:fldChar w:fldCharType="end"/>
            </w:r>
          </w:hyperlink>
        </w:p>
        <w:p w14:paraId="6131EB56" w14:textId="744E522C" w:rsidR="00DA0CDF" w:rsidRDefault="00B00B8D">
          <w:pPr>
            <w:pStyle w:val="TOC1"/>
            <w:rPr>
              <w:rFonts w:asciiTheme="minorHAnsi" w:eastAsiaTheme="minorEastAsia" w:hAnsiTheme="minorHAnsi" w:cstheme="minorBidi"/>
              <w:b w:val="0"/>
              <w:szCs w:val="22"/>
              <w:lang w:eastAsia="en-GB"/>
            </w:rPr>
          </w:pPr>
          <w:hyperlink w:anchor="_Toc81133556" w:history="1">
            <w:r w:rsidR="00DA0CDF" w:rsidRPr="006343CB">
              <w:rPr>
                <w:rStyle w:val="Hyperlink"/>
              </w:rPr>
              <w:t>3</w:t>
            </w:r>
            <w:r w:rsidR="00DA0CDF">
              <w:rPr>
                <w:rFonts w:asciiTheme="minorHAnsi" w:eastAsiaTheme="minorEastAsia" w:hAnsiTheme="minorHAnsi" w:cstheme="minorBidi"/>
                <w:b w:val="0"/>
                <w:szCs w:val="22"/>
                <w:lang w:eastAsia="en-GB"/>
              </w:rPr>
              <w:tab/>
            </w:r>
            <w:r w:rsidR="00DA0CDF" w:rsidRPr="006343CB">
              <w:rPr>
                <w:rStyle w:val="Hyperlink"/>
              </w:rPr>
              <w:t>Policy, Legal and Practice frameworks</w:t>
            </w:r>
            <w:r w:rsidR="00DA0CDF">
              <w:rPr>
                <w:webHidden/>
              </w:rPr>
              <w:tab/>
            </w:r>
            <w:r w:rsidR="00DA0CDF">
              <w:rPr>
                <w:webHidden/>
              </w:rPr>
              <w:fldChar w:fldCharType="begin"/>
            </w:r>
            <w:r w:rsidR="00DA0CDF">
              <w:rPr>
                <w:webHidden/>
              </w:rPr>
              <w:instrText xml:space="preserve"> PAGEREF _Toc81133556 \h </w:instrText>
            </w:r>
            <w:r w:rsidR="00DA0CDF">
              <w:rPr>
                <w:webHidden/>
              </w:rPr>
            </w:r>
            <w:r w:rsidR="00DA0CDF">
              <w:rPr>
                <w:webHidden/>
              </w:rPr>
              <w:fldChar w:fldCharType="separate"/>
            </w:r>
            <w:r w:rsidR="00DA0CDF">
              <w:rPr>
                <w:webHidden/>
              </w:rPr>
              <w:t>4</w:t>
            </w:r>
            <w:r w:rsidR="00DA0CDF">
              <w:rPr>
                <w:webHidden/>
              </w:rPr>
              <w:fldChar w:fldCharType="end"/>
            </w:r>
          </w:hyperlink>
        </w:p>
        <w:p w14:paraId="531E3A9D" w14:textId="50CE4BE6" w:rsidR="00DA0CDF" w:rsidRDefault="00B00B8D">
          <w:pPr>
            <w:pStyle w:val="TOC2"/>
            <w:rPr>
              <w:rFonts w:asciiTheme="minorHAnsi" w:eastAsiaTheme="minorEastAsia" w:hAnsiTheme="minorHAnsi" w:cstheme="minorBidi"/>
              <w:szCs w:val="22"/>
              <w:lang w:eastAsia="en-GB"/>
            </w:rPr>
          </w:pPr>
          <w:hyperlink w:anchor="_Toc81133557" w:history="1">
            <w:r w:rsidR="00DA0CDF" w:rsidRPr="006343CB">
              <w:rPr>
                <w:rStyle w:val="Hyperlink"/>
              </w:rPr>
              <w:t>3.1</w:t>
            </w:r>
            <w:r w:rsidR="00DA0CDF">
              <w:rPr>
                <w:rFonts w:asciiTheme="minorHAnsi" w:eastAsiaTheme="minorEastAsia" w:hAnsiTheme="minorHAnsi" w:cstheme="minorBidi"/>
                <w:szCs w:val="22"/>
                <w:lang w:eastAsia="en-GB"/>
              </w:rPr>
              <w:tab/>
            </w:r>
            <w:r w:rsidR="00DA0CDF" w:rsidRPr="006343CB">
              <w:rPr>
                <w:rStyle w:val="Hyperlink"/>
              </w:rPr>
              <w:t>Policy</w:t>
            </w:r>
            <w:r w:rsidR="00DA0CDF">
              <w:rPr>
                <w:webHidden/>
              </w:rPr>
              <w:tab/>
            </w:r>
            <w:r w:rsidR="00DA0CDF">
              <w:rPr>
                <w:webHidden/>
              </w:rPr>
              <w:fldChar w:fldCharType="begin"/>
            </w:r>
            <w:r w:rsidR="00DA0CDF">
              <w:rPr>
                <w:webHidden/>
              </w:rPr>
              <w:instrText xml:space="preserve"> PAGEREF _Toc81133557 \h </w:instrText>
            </w:r>
            <w:r w:rsidR="00DA0CDF">
              <w:rPr>
                <w:webHidden/>
              </w:rPr>
            </w:r>
            <w:r w:rsidR="00DA0CDF">
              <w:rPr>
                <w:webHidden/>
              </w:rPr>
              <w:fldChar w:fldCharType="separate"/>
            </w:r>
            <w:r w:rsidR="00DA0CDF">
              <w:rPr>
                <w:webHidden/>
              </w:rPr>
              <w:t>4</w:t>
            </w:r>
            <w:r w:rsidR="00DA0CDF">
              <w:rPr>
                <w:webHidden/>
              </w:rPr>
              <w:fldChar w:fldCharType="end"/>
            </w:r>
          </w:hyperlink>
        </w:p>
        <w:p w14:paraId="49BB7EA3" w14:textId="33BEC0B4" w:rsidR="00DA0CDF" w:rsidRDefault="00B00B8D">
          <w:pPr>
            <w:pStyle w:val="TOC2"/>
            <w:rPr>
              <w:rFonts w:asciiTheme="minorHAnsi" w:eastAsiaTheme="minorEastAsia" w:hAnsiTheme="minorHAnsi" w:cstheme="minorBidi"/>
              <w:szCs w:val="22"/>
              <w:lang w:eastAsia="en-GB"/>
            </w:rPr>
          </w:pPr>
          <w:hyperlink w:anchor="_Toc81133558" w:history="1">
            <w:r w:rsidR="00DA0CDF" w:rsidRPr="006343CB">
              <w:rPr>
                <w:rStyle w:val="Hyperlink"/>
              </w:rPr>
              <w:t>3.2</w:t>
            </w:r>
            <w:r w:rsidR="00DA0CDF">
              <w:rPr>
                <w:rFonts w:asciiTheme="minorHAnsi" w:eastAsiaTheme="minorEastAsia" w:hAnsiTheme="minorHAnsi" w:cstheme="minorBidi"/>
                <w:szCs w:val="22"/>
                <w:lang w:eastAsia="en-GB"/>
              </w:rPr>
              <w:tab/>
            </w:r>
            <w:r w:rsidR="00DA0CDF" w:rsidRPr="006343CB">
              <w:rPr>
                <w:rStyle w:val="Hyperlink"/>
              </w:rPr>
              <w:t>Legal</w:t>
            </w:r>
            <w:r w:rsidR="00DA0CDF">
              <w:rPr>
                <w:webHidden/>
              </w:rPr>
              <w:tab/>
            </w:r>
            <w:r w:rsidR="00DA0CDF">
              <w:rPr>
                <w:webHidden/>
              </w:rPr>
              <w:fldChar w:fldCharType="begin"/>
            </w:r>
            <w:r w:rsidR="00DA0CDF">
              <w:rPr>
                <w:webHidden/>
              </w:rPr>
              <w:instrText xml:space="preserve"> PAGEREF _Toc81133558 \h </w:instrText>
            </w:r>
            <w:r w:rsidR="00DA0CDF">
              <w:rPr>
                <w:webHidden/>
              </w:rPr>
            </w:r>
            <w:r w:rsidR="00DA0CDF">
              <w:rPr>
                <w:webHidden/>
              </w:rPr>
              <w:fldChar w:fldCharType="separate"/>
            </w:r>
            <w:r w:rsidR="00DA0CDF">
              <w:rPr>
                <w:webHidden/>
              </w:rPr>
              <w:t>4</w:t>
            </w:r>
            <w:r w:rsidR="00DA0CDF">
              <w:rPr>
                <w:webHidden/>
              </w:rPr>
              <w:fldChar w:fldCharType="end"/>
            </w:r>
          </w:hyperlink>
        </w:p>
        <w:p w14:paraId="38F618BE" w14:textId="07315310" w:rsidR="00DA0CDF" w:rsidRDefault="00B00B8D">
          <w:pPr>
            <w:pStyle w:val="TOC2"/>
            <w:rPr>
              <w:rFonts w:asciiTheme="minorHAnsi" w:eastAsiaTheme="minorEastAsia" w:hAnsiTheme="minorHAnsi" w:cstheme="minorBidi"/>
              <w:szCs w:val="22"/>
              <w:lang w:eastAsia="en-GB"/>
            </w:rPr>
          </w:pPr>
          <w:hyperlink w:anchor="_Toc81133559" w:history="1">
            <w:r w:rsidR="00DA0CDF" w:rsidRPr="006343CB">
              <w:rPr>
                <w:rStyle w:val="Hyperlink"/>
              </w:rPr>
              <w:t>3.3</w:t>
            </w:r>
            <w:r w:rsidR="00DA0CDF">
              <w:rPr>
                <w:rFonts w:asciiTheme="minorHAnsi" w:eastAsiaTheme="minorEastAsia" w:hAnsiTheme="minorHAnsi" w:cstheme="minorBidi"/>
                <w:szCs w:val="22"/>
                <w:lang w:eastAsia="en-GB"/>
              </w:rPr>
              <w:tab/>
            </w:r>
            <w:r w:rsidR="00DA0CDF" w:rsidRPr="006343CB">
              <w:rPr>
                <w:rStyle w:val="Hyperlink"/>
              </w:rPr>
              <w:t>Practice</w:t>
            </w:r>
            <w:r w:rsidR="00DA0CDF">
              <w:rPr>
                <w:webHidden/>
              </w:rPr>
              <w:tab/>
            </w:r>
            <w:r w:rsidR="00DA0CDF">
              <w:rPr>
                <w:webHidden/>
              </w:rPr>
              <w:fldChar w:fldCharType="begin"/>
            </w:r>
            <w:r w:rsidR="00DA0CDF">
              <w:rPr>
                <w:webHidden/>
              </w:rPr>
              <w:instrText xml:space="preserve"> PAGEREF _Toc81133559 \h </w:instrText>
            </w:r>
            <w:r w:rsidR="00DA0CDF">
              <w:rPr>
                <w:webHidden/>
              </w:rPr>
            </w:r>
            <w:r w:rsidR="00DA0CDF">
              <w:rPr>
                <w:webHidden/>
              </w:rPr>
              <w:fldChar w:fldCharType="separate"/>
            </w:r>
            <w:r w:rsidR="00DA0CDF">
              <w:rPr>
                <w:webHidden/>
              </w:rPr>
              <w:t>4</w:t>
            </w:r>
            <w:r w:rsidR="00DA0CDF">
              <w:rPr>
                <w:webHidden/>
              </w:rPr>
              <w:fldChar w:fldCharType="end"/>
            </w:r>
          </w:hyperlink>
        </w:p>
        <w:p w14:paraId="54200F95" w14:textId="0D6888A5" w:rsidR="00DA0CDF" w:rsidRDefault="00B00B8D">
          <w:pPr>
            <w:pStyle w:val="TOC1"/>
            <w:rPr>
              <w:rFonts w:asciiTheme="minorHAnsi" w:eastAsiaTheme="minorEastAsia" w:hAnsiTheme="minorHAnsi" w:cstheme="minorBidi"/>
              <w:b w:val="0"/>
              <w:szCs w:val="22"/>
              <w:lang w:eastAsia="en-GB"/>
            </w:rPr>
          </w:pPr>
          <w:hyperlink w:anchor="_Toc81133560" w:history="1">
            <w:r w:rsidR="00DA0CDF" w:rsidRPr="006343CB">
              <w:rPr>
                <w:rStyle w:val="Hyperlink"/>
              </w:rPr>
              <w:t>4</w:t>
            </w:r>
            <w:r w:rsidR="00DA0CDF">
              <w:rPr>
                <w:rFonts w:asciiTheme="minorHAnsi" w:eastAsiaTheme="minorEastAsia" w:hAnsiTheme="minorHAnsi" w:cstheme="minorBidi"/>
                <w:b w:val="0"/>
                <w:szCs w:val="22"/>
                <w:lang w:eastAsia="en-GB"/>
              </w:rPr>
              <w:tab/>
            </w:r>
            <w:r w:rsidR="00DA0CDF" w:rsidRPr="006343CB">
              <w:rPr>
                <w:rStyle w:val="Hyperlink"/>
              </w:rPr>
              <w:t>Responsibilities and accountability</w:t>
            </w:r>
            <w:r w:rsidR="00DA0CDF">
              <w:rPr>
                <w:webHidden/>
              </w:rPr>
              <w:tab/>
            </w:r>
            <w:r w:rsidR="00DA0CDF">
              <w:rPr>
                <w:webHidden/>
              </w:rPr>
              <w:fldChar w:fldCharType="begin"/>
            </w:r>
            <w:r w:rsidR="00DA0CDF">
              <w:rPr>
                <w:webHidden/>
              </w:rPr>
              <w:instrText xml:space="preserve"> PAGEREF _Toc81133560 \h </w:instrText>
            </w:r>
            <w:r w:rsidR="00DA0CDF">
              <w:rPr>
                <w:webHidden/>
              </w:rPr>
            </w:r>
            <w:r w:rsidR="00DA0CDF">
              <w:rPr>
                <w:webHidden/>
              </w:rPr>
              <w:fldChar w:fldCharType="separate"/>
            </w:r>
            <w:r w:rsidR="00DA0CDF">
              <w:rPr>
                <w:webHidden/>
              </w:rPr>
              <w:t>5</w:t>
            </w:r>
            <w:r w:rsidR="00DA0CDF">
              <w:rPr>
                <w:webHidden/>
              </w:rPr>
              <w:fldChar w:fldCharType="end"/>
            </w:r>
          </w:hyperlink>
        </w:p>
        <w:p w14:paraId="6D02A9CF" w14:textId="7FD30A1F" w:rsidR="00DA0CDF" w:rsidRDefault="00B00B8D">
          <w:pPr>
            <w:pStyle w:val="TOC2"/>
            <w:rPr>
              <w:rFonts w:asciiTheme="minorHAnsi" w:eastAsiaTheme="minorEastAsia" w:hAnsiTheme="minorHAnsi" w:cstheme="minorBidi"/>
              <w:szCs w:val="22"/>
              <w:lang w:eastAsia="en-GB"/>
            </w:rPr>
          </w:pPr>
          <w:hyperlink w:anchor="_Toc81133561" w:history="1">
            <w:r w:rsidR="00DA0CDF" w:rsidRPr="006343CB">
              <w:rPr>
                <w:rStyle w:val="Hyperlink"/>
                <w:lang w:val="en-US"/>
              </w:rPr>
              <w:t>4.1</w:t>
            </w:r>
            <w:r w:rsidR="00DA0CDF">
              <w:rPr>
                <w:rFonts w:asciiTheme="minorHAnsi" w:eastAsiaTheme="minorEastAsia" w:hAnsiTheme="minorHAnsi" w:cstheme="minorBidi"/>
                <w:szCs w:val="22"/>
                <w:lang w:eastAsia="en-GB"/>
              </w:rPr>
              <w:tab/>
            </w:r>
            <w:r w:rsidR="00DA0CDF" w:rsidRPr="006343CB">
              <w:rPr>
                <w:rStyle w:val="Hyperlink"/>
                <w:lang w:val="en-US"/>
              </w:rPr>
              <w:t>Manager</w:t>
            </w:r>
            <w:r w:rsidR="00DA0CDF">
              <w:rPr>
                <w:webHidden/>
              </w:rPr>
              <w:tab/>
            </w:r>
            <w:r w:rsidR="00DA0CDF">
              <w:rPr>
                <w:webHidden/>
              </w:rPr>
              <w:fldChar w:fldCharType="begin"/>
            </w:r>
            <w:r w:rsidR="00DA0CDF">
              <w:rPr>
                <w:webHidden/>
              </w:rPr>
              <w:instrText xml:space="preserve"> PAGEREF _Toc81133561 \h </w:instrText>
            </w:r>
            <w:r w:rsidR="00DA0CDF">
              <w:rPr>
                <w:webHidden/>
              </w:rPr>
            </w:r>
            <w:r w:rsidR="00DA0CDF">
              <w:rPr>
                <w:webHidden/>
              </w:rPr>
              <w:fldChar w:fldCharType="separate"/>
            </w:r>
            <w:r w:rsidR="00DA0CDF">
              <w:rPr>
                <w:webHidden/>
              </w:rPr>
              <w:t>5</w:t>
            </w:r>
            <w:r w:rsidR="00DA0CDF">
              <w:rPr>
                <w:webHidden/>
              </w:rPr>
              <w:fldChar w:fldCharType="end"/>
            </w:r>
          </w:hyperlink>
        </w:p>
        <w:p w14:paraId="1A394C82" w14:textId="151614F4" w:rsidR="00DA0CDF" w:rsidRDefault="00B00B8D">
          <w:pPr>
            <w:pStyle w:val="TOC2"/>
            <w:rPr>
              <w:rFonts w:asciiTheme="minorHAnsi" w:eastAsiaTheme="minorEastAsia" w:hAnsiTheme="minorHAnsi" w:cstheme="minorBidi"/>
              <w:szCs w:val="22"/>
              <w:lang w:eastAsia="en-GB"/>
            </w:rPr>
          </w:pPr>
          <w:hyperlink w:anchor="_Toc81133562" w:history="1">
            <w:r w:rsidR="00DA0CDF" w:rsidRPr="006343CB">
              <w:rPr>
                <w:rStyle w:val="Hyperlink"/>
                <w:lang w:val="en-US"/>
              </w:rPr>
              <w:t>4.2</w:t>
            </w:r>
            <w:r w:rsidR="00DA0CDF">
              <w:rPr>
                <w:rFonts w:asciiTheme="minorHAnsi" w:eastAsiaTheme="minorEastAsia" w:hAnsiTheme="minorHAnsi" w:cstheme="minorBidi"/>
                <w:szCs w:val="22"/>
                <w:lang w:eastAsia="en-GB"/>
              </w:rPr>
              <w:tab/>
            </w:r>
            <w:r w:rsidR="00DA0CDF" w:rsidRPr="006343CB">
              <w:rPr>
                <w:rStyle w:val="Hyperlink"/>
                <w:lang w:val="en-US"/>
              </w:rPr>
              <w:t>Non Registered Practitioner</w:t>
            </w:r>
            <w:r w:rsidR="00DA0CDF">
              <w:rPr>
                <w:webHidden/>
              </w:rPr>
              <w:tab/>
            </w:r>
            <w:r w:rsidR="00DA0CDF">
              <w:rPr>
                <w:webHidden/>
              </w:rPr>
              <w:fldChar w:fldCharType="begin"/>
            </w:r>
            <w:r w:rsidR="00DA0CDF">
              <w:rPr>
                <w:webHidden/>
              </w:rPr>
              <w:instrText xml:space="preserve"> PAGEREF _Toc81133562 \h </w:instrText>
            </w:r>
            <w:r w:rsidR="00DA0CDF">
              <w:rPr>
                <w:webHidden/>
              </w:rPr>
            </w:r>
            <w:r w:rsidR="00DA0CDF">
              <w:rPr>
                <w:webHidden/>
              </w:rPr>
              <w:fldChar w:fldCharType="separate"/>
            </w:r>
            <w:r w:rsidR="00DA0CDF">
              <w:rPr>
                <w:webHidden/>
              </w:rPr>
              <w:t>5</w:t>
            </w:r>
            <w:r w:rsidR="00DA0CDF">
              <w:rPr>
                <w:webHidden/>
              </w:rPr>
              <w:fldChar w:fldCharType="end"/>
            </w:r>
          </w:hyperlink>
        </w:p>
        <w:p w14:paraId="2338D6B1" w14:textId="10FAA557" w:rsidR="00DA0CDF" w:rsidRDefault="00B00B8D">
          <w:pPr>
            <w:pStyle w:val="TOC2"/>
            <w:rPr>
              <w:rFonts w:asciiTheme="minorHAnsi" w:eastAsiaTheme="minorEastAsia" w:hAnsiTheme="minorHAnsi" w:cstheme="minorBidi"/>
              <w:szCs w:val="22"/>
              <w:lang w:eastAsia="en-GB"/>
            </w:rPr>
          </w:pPr>
          <w:hyperlink w:anchor="_Toc81133563" w:history="1">
            <w:r w:rsidR="00DA0CDF" w:rsidRPr="006343CB">
              <w:rPr>
                <w:rStyle w:val="Hyperlink"/>
                <w:lang w:val="en-US"/>
              </w:rPr>
              <w:t>4.3</w:t>
            </w:r>
            <w:r w:rsidR="00DA0CDF">
              <w:rPr>
                <w:rFonts w:asciiTheme="minorHAnsi" w:eastAsiaTheme="minorEastAsia" w:hAnsiTheme="minorHAnsi" w:cstheme="minorBidi"/>
                <w:szCs w:val="22"/>
                <w:lang w:eastAsia="en-GB"/>
              </w:rPr>
              <w:tab/>
            </w:r>
            <w:r w:rsidR="00DA0CDF" w:rsidRPr="006343CB">
              <w:rPr>
                <w:rStyle w:val="Hyperlink"/>
                <w:lang w:val="en-US"/>
              </w:rPr>
              <w:t>Registered Nurse</w:t>
            </w:r>
            <w:r w:rsidR="00DA0CDF">
              <w:rPr>
                <w:webHidden/>
              </w:rPr>
              <w:tab/>
            </w:r>
            <w:r w:rsidR="00DA0CDF">
              <w:rPr>
                <w:webHidden/>
              </w:rPr>
              <w:fldChar w:fldCharType="begin"/>
            </w:r>
            <w:r w:rsidR="00DA0CDF">
              <w:rPr>
                <w:webHidden/>
              </w:rPr>
              <w:instrText xml:space="preserve"> PAGEREF _Toc81133563 \h </w:instrText>
            </w:r>
            <w:r w:rsidR="00DA0CDF">
              <w:rPr>
                <w:webHidden/>
              </w:rPr>
            </w:r>
            <w:r w:rsidR="00DA0CDF">
              <w:rPr>
                <w:webHidden/>
              </w:rPr>
              <w:fldChar w:fldCharType="separate"/>
            </w:r>
            <w:r w:rsidR="00DA0CDF">
              <w:rPr>
                <w:webHidden/>
              </w:rPr>
              <w:t>6</w:t>
            </w:r>
            <w:r w:rsidR="00DA0CDF">
              <w:rPr>
                <w:webHidden/>
              </w:rPr>
              <w:fldChar w:fldCharType="end"/>
            </w:r>
          </w:hyperlink>
        </w:p>
        <w:p w14:paraId="5691185F" w14:textId="2FFEC1DF" w:rsidR="00DA0CDF" w:rsidRDefault="00B00B8D">
          <w:pPr>
            <w:pStyle w:val="TOC2"/>
            <w:rPr>
              <w:rFonts w:asciiTheme="minorHAnsi" w:eastAsiaTheme="minorEastAsia" w:hAnsiTheme="minorHAnsi" w:cstheme="minorBidi"/>
              <w:szCs w:val="22"/>
              <w:lang w:eastAsia="en-GB"/>
            </w:rPr>
          </w:pPr>
          <w:hyperlink w:anchor="_Toc81133564" w:history="1">
            <w:r w:rsidR="00DA0CDF" w:rsidRPr="006343CB">
              <w:rPr>
                <w:rStyle w:val="Hyperlink"/>
              </w:rPr>
              <w:t>4.4</w:t>
            </w:r>
            <w:r w:rsidR="00DA0CDF">
              <w:rPr>
                <w:rFonts w:asciiTheme="minorHAnsi" w:eastAsiaTheme="minorEastAsia" w:hAnsiTheme="minorHAnsi" w:cstheme="minorBidi"/>
                <w:szCs w:val="22"/>
                <w:lang w:eastAsia="en-GB"/>
              </w:rPr>
              <w:tab/>
            </w:r>
            <w:r w:rsidR="00DA0CDF" w:rsidRPr="006343CB">
              <w:rPr>
                <w:rStyle w:val="Hyperlink"/>
              </w:rPr>
              <w:t>Specialist Epilepsy Nurse</w:t>
            </w:r>
            <w:r w:rsidR="00DA0CDF">
              <w:rPr>
                <w:webHidden/>
              </w:rPr>
              <w:tab/>
            </w:r>
            <w:r w:rsidR="00DA0CDF">
              <w:rPr>
                <w:webHidden/>
              </w:rPr>
              <w:fldChar w:fldCharType="begin"/>
            </w:r>
            <w:r w:rsidR="00DA0CDF">
              <w:rPr>
                <w:webHidden/>
              </w:rPr>
              <w:instrText xml:space="preserve"> PAGEREF _Toc81133564 \h </w:instrText>
            </w:r>
            <w:r w:rsidR="00DA0CDF">
              <w:rPr>
                <w:webHidden/>
              </w:rPr>
            </w:r>
            <w:r w:rsidR="00DA0CDF">
              <w:rPr>
                <w:webHidden/>
              </w:rPr>
              <w:fldChar w:fldCharType="separate"/>
            </w:r>
            <w:r w:rsidR="00DA0CDF">
              <w:rPr>
                <w:webHidden/>
              </w:rPr>
              <w:t>6</w:t>
            </w:r>
            <w:r w:rsidR="00DA0CDF">
              <w:rPr>
                <w:webHidden/>
              </w:rPr>
              <w:fldChar w:fldCharType="end"/>
            </w:r>
          </w:hyperlink>
        </w:p>
        <w:p w14:paraId="1760C6B6" w14:textId="5048DB37" w:rsidR="00DA0CDF" w:rsidRDefault="00B00B8D">
          <w:pPr>
            <w:pStyle w:val="TOC1"/>
            <w:rPr>
              <w:rFonts w:asciiTheme="minorHAnsi" w:eastAsiaTheme="minorEastAsia" w:hAnsiTheme="minorHAnsi" w:cstheme="minorBidi"/>
              <w:b w:val="0"/>
              <w:szCs w:val="22"/>
              <w:lang w:eastAsia="en-GB"/>
            </w:rPr>
          </w:pPr>
          <w:hyperlink w:anchor="_Toc81133565" w:history="1">
            <w:r w:rsidR="00DA0CDF" w:rsidRPr="006343CB">
              <w:rPr>
                <w:rStyle w:val="Hyperlink"/>
              </w:rPr>
              <w:t>5</w:t>
            </w:r>
            <w:r w:rsidR="00DA0CDF">
              <w:rPr>
                <w:rFonts w:asciiTheme="minorHAnsi" w:eastAsiaTheme="minorEastAsia" w:hAnsiTheme="minorHAnsi" w:cstheme="minorBidi"/>
                <w:b w:val="0"/>
                <w:szCs w:val="22"/>
                <w:lang w:eastAsia="en-GB"/>
              </w:rPr>
              <w:tab/>
            </w:r>
            <w:r w:rsidR="00DA0CDF" w:rsidRPr="006343CB">
              <w:rPr>
                <w:rStyle w:val="Hyperlink"/>
              </w:rPr>
              <w:t>How this procedure will be implemented</w:t>
            </w:r>
            <w:r w:rsidR="00DA0CDF">
              <w:rPr>
                <w:webHidden/>
              </w:rPr>
              <w:tab/>
            </w:r>
            <w:r w:rsidR="00DA0CDF">
              <w:rPr>
                <w:webHidden/>
              </w:rPr>
              <w:fldChar w:fldCharType="begin"/>
            </w:r>
            <w:r w:rsidR="00DA0CDF">
              <w:rPr>
                <w:webHidden/>
              </w:rPr>
              <w:instrText xml:space="preserve"> PAGEREF _Toc81133565 \h </w:instrText>
            </w:r>
            <w:r w:rsidR="00DA0CDF">
              <w:rPr>
                <w:webHidden/>
              </w:rPr>
            </w:r>
            <w:r w:rsidR="00DA0CDF">
              <w:rPr>
                <w:webHidden/>
              </w:rPr>
              <w:fldChar w:fldCharType="separate"/>
            </w:r>
            <w:r w:rsidR="00DA0CDF">
              <w:rPr>
                <w:webHidden/>
              </w:rPr>
              <w:t>7</w:t>
            </w:r>
            <w:r w:rsidR="00DA0CDF">
              <w:rPr>
                <w:webHidden/>
              </w:rPr>
              <w:fldChar w:fldCharType="end"/>
            </w:r>
          </w:hyperlink>
        </w:p>
        <w:p w14:paraId="76B3F18E" w14:textId="7DE76F50" w:rsidR="00DA0CDF" w:rsidRDefault="00B00B8D">
          <w:pPr>
            <w:pStyle w:val="TOC2"/>
            <w:rPr>
              <w:rFonts w:asciiTheme="minorHAnsi" w:eastAsiaTheme="minorEastAsia" w:hAnsiTheme="minorHAnsi" w:cstheme="minorBidi"/>
              <w:szCs w:val="22"/>
              <w:lang w:eastAsia="en-GB"/>
            </w:rPr>
          </w:pPr>
          <w:hyperlink w:anchor="_Toc81133566" w:history="1">
            <w:r w:rsidR="00DA0CDF" w:rsidRPr="006343CB">
              <w:rPr>
                <w:rStyle w:val="Hyperlink"/>
              </w:rPr>
              <w:t>5.1</w:t>
            </w:r>
            <w:r w:rsidR="00DA0CDF">
              <w:rPr>
                <w:rFonts w:asciiTheme="minorHAnsi" w:eastAsiaTheme="minorEastAsia" w:hAnsiTheme="minorHAnsi" w:cstheme="minorBidi"/>
                <w:szCs w:val="22"/>
                <w:lang w:eastAsia="en-GB"/>
              </w:rPr>
              <w:tab/>
            </w:r>
            <w:r w:rsidR="00DA0CDF" w:rsidRPr="006343CB">
              <w:rPr>
                <w:rStyle w:val="Hyperlink"/>
              </w:rPr>
              <w:t>Training needs analysis</w:t>
            </w:r>
            <w:r w:rsidR="00DA0CDF">
              <w:rPr>
                <w:webHidden/>
              </w:rPr>
              <w:tab/>
            </w:r>
            <w:r w:rsidR="00DA0CDF">
              <w:rPr>
                <w:webHidden/>
              </w:rPr>
              <w:fldChar w:fldCharType="begin"/>
            </w:r>
            <w:r w:rsidR="00DA0CDF">
              <w:rPr>
                <w:webHidden/>
              </w:rPr>
              <w:instrText xml:space="preserve"> PAGEREF _Toc81133566 \h </w:instrText>
            </w:r>
            <w:r w:rsidR="00DA0CDF">
              <w:rPr>
                <w:webHidden/>
              </w:rPr>
            </w:r>
            <w:r w:rsidR="00DA0CDF">
              <w:rPr>
                <w:webHidden/>
              </w:rPr>
              <w:fldChar w:fldCharType="separate"/>
            </w:r>
            <w:r w:rsidR="00DA0CDF">
              <w:rPr>
                <w:webHidden/>
              </w:rPr>
              <w:t>7</w:t>
            </w:r>
            <w:r w:rsidR="00DA0CDF">
              <w:rPr>
                <w:webHidden/>
              </w:rPr>
              <w:fldChar w:fldCharType="end"/>
            </w:r>
          </w:hyperlink>
        </w:p>
        <w:p w14:paraId="7046D2B0" w14:textId="1E9F7801" w:rsidR="00DA0CDF" w:rsidRDefault="00B00B8D">
          <w:pPr>
            <w:pStyle w:val="TOC1"/>
            <w:rPr>
              <w:rFonts w:asciiTheme="minorHAnsi" w:eastAsiaTheme="minorEastAsia" w:hAnsiTheme="minorHAnsi" w:cstheme="minorBidi"/>
              <w:b w:val="0"/>
              <w:szCs w:val="22"/>
              <w:lang w:eastAsia="en-GB"/>
            </w:rPr>
          </w:pPr>
          <w:hyperlink w:anchor="_Toc81133567" w:history="1">
            <w:r w:rsidR="00DA0CDF" w:rsidRPr="006343CB">
              <w:rPr>
                <w:rStyle w:val="Hyperlink"/>
              </w:rPr>
              <w:t>6</w:t>
            </w:r>
            <w:r w:rsidR="00DA0CDF">
              <w:rPr>
                <w:rFonts w:asciiTheme="minorHAnsi" w:eastAsiaTheme="minorEastAsia" w:hAnsiTheme="minorHAnsi" w:cstheme="minorBidi"/>
                <w:b w:val="0"/>
                <w:szCs w:val="22"/>
                <w:lang w:eastAsia="en-GB"/>
              </w:rPr>
              <w:tab/>
            </w:r>
            <w:r w:rsidR="00DA0CDF" w:rsidRPr="006343CB">
              <w:rPr>
                <w:rStyle w:val="Hyperlink"/>
              </w:rPr>
              <w:t>How the implementation of this procedure will be monitored</w:t>
            </w:r>
            <w:r w:rsidR="00DA0CDF">
              <w:rPr>
                <w:webHidden/>
              </w:rPr>
              <w:tab/>
            </w:r>
            <w:r w:rsidR="00DA0CDF">
              <w:rPr>
                <w:webHidden/>
              </w:rPr>
              <w:fldChar w:fldCharType="begin"/>
            </w:r>
            <w:r w:rsidR="00DA0CDF">
              <w:rPr>
                <w:webHidden/>
              </w:rPr>
              <w:instrText xml:space="preserve"> PAGEREF _Toc81133567 \h </w:instrText>
            </w:r>
            <w:r w:rsidR="00DA0CDF">
              <w:rPr>
                <w:webHidden/>
              </w:rPr>
            </w:r>
            <w:r w:rsidR="00DA0CDF">
              <w:rPr>
                <w:webHidden/>
              </w:rPr>
              <w:fldChar w:fldCharType="separate"/>
            </w:r>
            <w:r w:rsidR="00DA0CDF">
              <w:rPr>
                <w:webHidden/>
              </w:rPr>
              <w:t>7</w:t>
            </w:r>
            <w:r w:rsidR="00DA0CDF">
              <w:rPr>
                <w:webHidden/>
              </w:rPr>
              <w:fldChar w:fldCharType="end"/>
            </w:r>
          </w:hyperlink>
        </w:p>
        <w:p w14:paraId="680D9EC0" w14:textId="4D4F77EE" w:rsidR="00DA0CDF" w:rsidRDefault="00B00B8D">
          <w:pPr>
            <w:pStyle w:val="TOC1"/>
            <w:rPr>
              <w:rFonts w:asciiTheme="minorHAnsi" w:eastAsiaTheme="minorEastAsia" w:hAnsiTheme="minorHAnsi" w:cstheme="minorBidi"/>
              <w:b w:val="0"/>
              <w:szCs w:val="22"/>
              <w:lang w:eastAsia="en-GB"/>
            </w:rPr>
          </w:pPr>
          <w:hyperlink w:anchor="_Toc81133568" w:history="1">
            <w:r w:rsidR="00DA0CDF" w:rsidRPr="006343CB">
              <w:rPr>
                <w:rStyle w:val="Hyperlink"/>
              </w:rPr>
              <w:t>7</w:t>
            </w:r>
            <w:r w:rsidR="00DA0CDF">
              <w:rPr>
                <w:rFonts w:asciiTheme="minorHAnsi" w:eastAsiaTheme="minorEastAsia" w:hAnsiTheme="minorHAnsi" w:cstheme="minorBidi"/>
                <w:b w:val="0"/>
                <w:szCs w:val="22"/>
                <w:lang w:eastAsia="en-GB"/>
              </w:rPr>
              <w:tab/>
            </w:r>
            <w:r w:rsidR="00DA0CDF" w:rsidRPr="006343CB">
              <w:rPr>
                <w:rStyle w:val="Hyperlink"/>
              </w:rPr>
              <w:t>References</w:t>
            </w:r>
            <w:r w:rsidR="00DA0CDF">
              <w:rPr>
                <w:webHidden/>
              </w:rPr>
              <w:tab/>
            </w:r>
            <w:r w:rsidR="00DA0CDF">
              <w:rPr>
                <w:webHidden/>
              </w:rPr>
              <w:fldChar w:fldCharType="begin"/>
            </w:r>
            <w:r w:rsidR="00DA0CDF">
              <w:rPr>
                <w:webHidden/>
              </w:rPr>
              <w:instrText xml:space="preserve"> PAGEREF _Toc81133568 \h </w:instrText>
            </w:r>
            <w:r w:rsidR="00DA0CDF">
              <w:rPr>
                <w:webHidden/>
              </w:rPr>
            </w:r>
            <w:r w:rsidR="00DA0CDF">
              <w:rPr>
                <w:webHidden/>
              </w:rPr>
              <w:fldChar w:fldCharType="separate"/>
            </w:r>
            <w:r w:rsidR="00DA0CDF">
              <w:rPr>
                <w:webHidden/>
              </w:rPr>
              <w:t>8</w:t>
            </w:r>
            <w:r w:rsidR="00DA0CDF">
              <w:rPr>
                <w:webHidden/>
              </w:rPr>
              <w:fldChar w:fldCharType="end"/>
            </w:r>
          </w:hyperlink>
        </w:p>
        <w:p w14:paraId="6D900C7B" w14:textId="742BC47E" w:rsidR="00DA0CDF" w:rsidRDefault="00B00B8D">
          <w:pPr>
            <w:pStyle w:val="TOC1"/>
            <w:rPr>
              <w:rFonts w:asciiTheme="minorHAnsi" w:eastAsiaTheme="minorEastAsia" w:hAnsiTheme="minorHAnsi" w:cstheme="minorBidi"/>
              <w:b w:val="0"/>
              <w:szCs w:val="22"/>
              <w:lang w:eastAsia="en-GB"/>
            </w:rPr>
          </w:pPr>
          <w:hyperlink w:anchor="_Toc81133569" w:history="1">
            <w:r w:rsidR="00DA0CDF" w:rsidRPr="006343CB">
              <w:rPr>
                <w:rStyle w:val="Hyperlink"/>
              </w:rPr>
              <w:t>8</w:t>
            </w:r>
            <w:r w:rsidR="00DA0CDF">
              <w:rPr>
                <w:rFonts w:asciiTheme="minorHAnsi" w:eastAsiaTheme="minorEastAsia" w:hAnsiTheme="minorHAnsi" w:cstheme="minorBidi"/>
                <w:b w:val="0"/>
                <w:szCs w:val="22"/>
                <w:lang w:eastAsia="en-GB"/>
              </w:rPr>
              <w:tab/>
            </w:r>
            <w:r w:rsidR="00DA0CDF" w:rsidRPr="006343CB">
              <w:rPr>
                <w:rStyle w:val="Hyperlink"/>
              </w:rPr>
              <w:t>Document control (external)</w:t>
            </w:r>
            <w:r w:rsidR="00DA0CDF">
              <w:rPr>
                <w:webHidden/>
              </w:rPr>
              <w:tab/>
            </w:r>
            <w:r w:rsidR="00DA0CDF">
              <w:rPr>
                <w:webHidden/>
              </w:rPr>
              <w:fldChar w:fldCharType="begin"/>
            </w:r>
            <w:r w:rsidR="00DA0CDF">
              <w:rPr>
                <w:webHidden/>
              </w:rPr>
              <w:instrText xml:space="preserve"> PAGEREF _Toc81133569 \h </w:instrText>
            </w:r>
            <w:r w:rsidR="00DA0CDF">
              <w:rPr>
                <w:webHidden/>
              </w:rPr>
            </w:r>
            <w:r w:rsidR="00DA0CDF">
              <w:rPr>
                <w:webHidden/>
              </w:rPr>
              <w:fldChar w:fldCharType="separate"/>
            </w:r>
            <w:r w:rsidR="00DA0CDF">
              <w:rPr>
                <w:webHidden/>
              </w:rPr>
              <w:t>9</w:t>
            </w:r>
            <w:r w:rsidR="00DA0CDF">
              <w:rPr>
                <w:webHidden/>
              </w:rPr>
              <w:fldChar w:fldCharType="end"/>
            </w:r>
          </w:hyperlink>
        </w:p>
        <w:p w14:paraId="0914DAEA" w14:textId="4A3BB7A1" w:rsidR="00EC0810" w:rsidRDefault="0038585D">
          <w:r w:rsidRPr="00570C5B">
            <w:rPr>
              <w:rFonts w:cs="Arial"/>
              <w:sz w:val="24"/>
            </w:rPr>
            <w:fldChar w:fldCharType="end"/>
          </w:r>
        </w:p>
        <w:p w14:paraId="001EEDB9" w14:textId="77777777" w:rsidR="00E714DA" w:rsidRDefault="00EC0810">
          <w:r>
            <w:br w:type="page"/>
          </w:r>
        </w:p>
      </w:sdtContent>
    </w:sdt>
    <w:bookmarkEnd w:id="20"/>
    <w:p w14:paraId="3D9273DA" w14:textId="77777777" w:rsidR="00AA269E" w:rsidRDefault="00AA269E" w:rsidP="00962CB7"/>
    <w:p w14:paraId="36733B07" w14:textId="77777777" w:rsidR="007B53F8" w:rsidRDefault="007B53F8" w:rsidP="0099570C">
      <w:pPr>
        <w:pStyle w:val="Heading1"/>
      </w:pPr>
      <w:bookmarkStart w:id="21" w:name="_Toc81133554"/>
      <w:r>
        <w:t>Purpose</w:t>
      </w:r>
      <w:bookmarkEnd w:id="21"/>
    </w:p>
    <w:p w14:paraId="7DAC52AE" w14:textId="77777777" w:rsidR="00650F1D" w:rsidRDefault="00650F1D" w:rsidP="007D3A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EC623B" w14:paraId="470A6514" w14:textId="77777777" w:rsidTr="001C3256">
        <w:tc>
          <w:tcPr>
            <w:tcW w:w="9847" w:type="dxa"/>
            <w:shd w:val="clear" w:color="auto" w:fill="auto"/>
          </w:tcPr>
          <w:p w14:paraId="56ECE6EE" w14:textId="77777777" w:rsidR="00484A47" w:rsidRDefault="00330B83" w:rsidP="00194483">
            <w:pPr>
              <w:rPr>
                <w:rFonts w:cs="Arial"/>
                <w:szCs w:val="22"/>
                <w:lang w:val="en-US"/>
              </w:rPr>
            </w:pPr>
            <w:r>
              <w:rPr>
                <w:rFonts w:cs="Arial"/>
                <w:szCs w:val="22"/>
                <w:lang w:val="en-US"/>
              </w:rPr>
              <w:t>Many individual</w:t>
            </w:r>
            <w:r w:rsidR="00484A47">
              <w:rPr>
                <w:rFonts w:cs="Arial"/>
                <w:szCs w:val="22"/>
                <w:lang w:val="en-US"/>
              </w:rPr>
              <w:t>s within the Learning Disability services</w:t>
            </w:r>
            <w:r>
              <w:rPr>
                <w:rFonts w:cs="Arial"/>
                <w:szCs w:val="22"/>
                <w:lang w:val="en-US"/>
              </w:rPr>
              <w:t xml:space="preserve"> with refractory epilepsy are prescribed buccal midazolam to use within the community to control </w:t>
            </w:r>
            <w:r w:rsidR="00236D73">
              <w:rPr>
                <w:rFonts w:cs="Arial"/>
                <w:szCs w:val="22"/>
                <w:lang w:val="en-US"/>
              </w:rPr>
              <w:t xml:space="preserve">prolonged </w:t>
            </w:r>
            <w:r>
              <w:rPr>
                <w:rFonts w:cs="Arial"/>
                <w:szCs w:val="22"/>
                <w:lang w:val="en-US"/>
              </w:rPr>
              <w:t>seizure activity</w:t>
            </w:r>
            <w:r w:rsidR="00484A47">
              <w:rPr>
                <w:rFonts w:cs="Arial"/>
                <w:szCs w:val="22"/>
                <w:lang w:val="en-US"/>
              </w:rPr>
              <w:t>. T</w:t>
            </w:r>
            <w:r w:rsidR="00236D73">
              <w:rPr>
                <w:rFonts w:cs="Arial"/>
                <w:szCs w:val="22"/>
                <w:lang w:val="en-US"/>
              </w:rPr>
              <w:t xml:space="preserve">his </w:t>
            </w:r>
            <w:r w:rsidR="00484A47">
              <w:rPr>
                <w:rFonts w:cs="Arial"/>
                <w:szCs w:val="22"/>
                <w:lang w:val="en-US"/>
              </w:rPr>
              <w:t xml:space="preserve">has previously </w:t>
            </w:r>
            <w:r w:rsidR="00236D73">
              <w:rPr>
                <w:rFonts w:cs="Arial"/>
                <w:szCs w:val="22"/>
                <w:lang w:val="en-US"/>
              </w:rPr>
              <w:t xml:space="preserve">only </w:t>
            </w:r>
            <w:r w:rsidR="00484A47">
              <w:rPr>
                <w:rFonts w:cs="Arial"/>
                <w:szCs w:val="22"/>
                <w:lang w:val="en-US"/>
              </w:rPr>
              <w:t xml:space="preserve">been </w:t>
            </w:r>
            <w:r w:rsidR="00236D73">
              <w:rPr>
                <w:rFonts w:cs="Arial"/>
                <w:szCs w:val="22"/>
                <w:lang w:val="en-US"/>
              </w:rPr>
              <w:t>administered by the Registered Nurse (RN) under a clearly defined epilepsy protocol</w:t>
            </w:r>
            <w:r>
              <w:rPr>
                <w:rFonts w:cs="Arial"/>
                <w:szCs w:val="22"/>
                <w:lang w:val="en-US"/>
              </w:rPr>
              <w:t>.</w:t>
            </w:r>
            <w:r w:rsidR="00484A47">
              <w:rPr>
                <w:rFonts w:cs="Arial"/>
                <w:szCs w:val="22"/>
                <w:lang w:val="en-US"/>
              </w:rPr>
              <w:t xml:space="preserve"> This practice has historically and non-intentionally restricted some individual’s community outings/access due to the RN not being available to facilitate these. In conjunction with this, p</w:t>
            </w:r>
            <w:r w:rsidR="00484A47" w:rsidRPr="00194483">
              <w:rPr>
                <w:rFonts w:cs="Arial"/>
                <w:szCs w:val="22"/>
                <w:lang w:val="en-US"/>
              </w:rPr>
              <w:t>ractices within local authorities and the independent sector allow non-registered staff to administ</w:t>
            </w:r>
            <w:r w:rsidR="00484A47">
              <w:rPr>
                <w:rFonts w:cs="Arial"/>
                <w:szCs w:val="22"/>
                <w:lang w:val="en-US"/>
              </w:rPr>
              <w:t>er buccal midazolam</w:t>
            </w:r>
            <w:r w:rsidR="00484A47" w:rsidRPr="00194483">
              <w:rPr>
                <w:rFonts w:cs="Arial"/>
                <w:szCs w:val="22"/>
                <w:lang w:val="en-US"/>
              </w:rPr>
              <w:t xml:space="preserve"> to </w:t>
            </w:r>
            <w:r w:rsidR="00484A47">
              <w:rPr>
                <w:rFonts w:cs="Arial"/>
                <w:szCs w:val="22"/>
                <w:lang w:val="en-US"/>
              </w:rPr>
              <w:t xml:space="preserve">individuals </w:t>
            </w:r>
            <w:r w:rsidR="00484A47" w:rsidRPr="00194483">
              <w:rPr>
                <w:rFonts w:cs="Arial"/>
                <w:szCs w:val="22"/>
                <w:lang w:val="en-US"/>
              </w:rPr>
              <w:t>according to individual management plans following agreed training and competency assessment</w:t>
            </w:r>
            <w:r w:rsidR="00484A47">
              <w:rPr>
                <w:rFonts w:cs="Arial"/>
                <w:szCs w:val="22"/>
                <w:lang w:val="en-US"/>
              </w:rPr>
              <w:t>.</w:t>
            </w:r>
          </w:p>
          <w:p w14:paraId="59640CE7" w14:textId="77777777" w:rsidR="00AF7247" w:rsidRDefault="00AF7247" w:rsidP="00194483">
            <w:pPr>
              <w:rPr>
                <w:rFonts w:cs="Arial"/>
                <w:szCs w:val="22"/>
                <w:lang w:val="en-US"/>
              </w:rPr>
            </w:pPr>
          </w:p>
          <w:p w14:paraId="6E4FEEF4" w14:textId="77777777" w:rsidR="00AF7247" w:rsidRPr="00AF7247" w:rsidRDefault="00AF7247" w:rsidP="00AF7247">
            <w:pPr>
              <w:rPr>
                <w:rFonts w:cs="Arial"/>
                <w:szCs w:val="22"/>
                <w:lang w:val="en-US"/>
              </w:rPr>
            </w:pPr>
            <w:r w:rsidRPr="00AF7247">
              <w:rPr>
                <w:rFonts w:cs="Arial"/>
                <w:szCs w:val="22"/>
                <w:lang w:val="en-US"/>
              </w:rPr>
              <w:t xml:space="preserve">The </w:t>
            </w:r>
            <w:r>
              <w:rPr>
                <w:rFonts w:cs="Arial"/>
                <w:szCs w:val="22"/>
                <w:lang w:val="en-US"/>
              </w:rPr>
              <w:t xml:space="preserve">procedure applies to the following </w:t>
            </w:r>
            <w:r w:rsidRPr="00AF7247">
              <w:rPr>
                <w:rFonts w:cs="Arial"/>
                <w:szCs w:val="22"/>
                <w:lang w:val="en-US"/>
              </w:rPr>
              <w:t>services/clinical</w:t>
            </w:r>
            <w:r>
              <w:rPr>
                <w:rFonts w:cs="Arial"/>
                <w:szCs w:val="22"/>
                <w:lang w:val="en-US"/>
              </w:rPr>
              <w:t xml:space="preserve"> areas</w:t>
            </w:r>
            <w:r w:rsidRPr="00AF7247">
              <w:rPr>
                <w:rFonts w:cs="Arial"/>
                <w:szCs w:val="22"/>
                <w:lang w:val="en-US"/>
              </w:rPr>
              <w:t>:</w:t>
            </w:r>
          </w:p>
          <w:p w14:paraId="0B8EFC35" w14:textId="77777777" w:rsidR="00AF7247" w:rsidRPr="00AF7247" w:rsidRDefault="00AF7247" w:rsidP="00F46AC4">
            <w:pPr>
              <w:pStyle w:val="ListParagraph"/>
              <w:numPr>
                <w:ilvl w:val="0"/>
                <w:numId w:val="14"/>
              </w:numPr>
              <w:rPr>
                <w:rFonts w:cs="Arial"/>
                <w:szCs w:val="22"/>
                <w:lang w:val="en-US"/>
              </w:rPr>
            </w:pPr>
            <w:r w:rsidRPr="00AF7247">
              <w:rPr>
                <w:rFonts w:cs="Arial"/>
                <w:szCs w:val="22"/>
                <w:lang w:val="en-US"/>
              </w:rPr>
              <w:t xml:space="preserve">Unit 2 </w:t>
            </w:r>
            <w:proofErr w:type="spellStart"/>
            <w:r w:rsidRPr="00AF7247">
              <w:rPr>
                <w:rFonts w:cs="Arial"/>
                <w:szCs w:val="22"/>
                <w:lang w:val="en-US"/>
              </w:rPr>
              <w:t>Bankfields</w:t>
            </w:r>
            <w:proofErr w:type="spellEnd"/>
            <w:r w:rsidRPr="00AF7247">
              <w:rPr>
                <w:rFonts w:cs="Arial"/>
                <w:szCs w:val="22"/>
                <w:lang w:val="en-US"/>
              </w:rPr>
              <w:t xml:space="preserve"> Court, ALD respite, Middleborough</w:t>
            </w:r>
          </w:p>
          <w:p w14:paraId="076E3095" w14:textId="77777777" w:rsidR="00AF7247" w:rsidRPr="00AF7247" w:rsidRDefault="00AF7247" w:rsidP="00F46AC4">
            <w:pPr>
              <w:pStyle w:val="ListParagraph"/>
              <w:numPr>
                <w:ilvl w:val="0"/>
                <w:numId w:val="14"/>
              </w:numPr>
              <w:rPr>
                <w:rFonts w:cs="Arial"/>
                <w:szCs w:val="22"/>
                <w:lang w:val="en-US"/>
              </w:rPr>
            </w:pPr>
            <w:proofErr w:type="spellStart"/>
            <w:r w:rsidRPr="00AF7247">
              <w:rPr>
                <w:rFonts w:cs="Arial"/>
                <w:szCs w:val="22"/>
                <w:lang w:val="en-US"/>
              </w:rPr>
              <w:t>Aysgarth</w:t>
            </w:r>
            <w:proofErr w:type="spellEnd"/>
            <w:r w:rsidRPr="00AF7247">
              <w:rPr>
                <w:rFonts w:cs="Arial"/>
                <w:szCs w:val="22"/>
                <w:lang w:val="en-US"/>
              </w:rPr>
              <w:t>, ALD respite, Stockton</w:t>
            </w:r>
          </w:p>
          <w:p w14:paraId="294A87DE" w14:textId="77777777" w:rsidR="00AF7247" w:rsidRPr="00AF7247" w:rsidRDefault="00AF7247" w:rsidP="00F46AC4">
            <w:pPr>
              <w:pStyle w:val="ListParagraph"/>
              <w:numPr>
                <w:ilvl w:val="0"/>
                <w:numId w:val="14"/>
              </w:numPr>
              <w:rPr>
                <w:rFonts w:cs="Arial"/>
                <w:szCs w:val="22"/>
                <w:lang w:val="en-US"/>
              </w:rPr>
            </w:pPr>
            <w:r w:rsidRPr="00AF7247">
              <w:rPr>
                <w:rFonts w:cs="Arial"/>
                <w:szCs w:val="22"/>
                <w:lang w:val="en-US"/>
              </w:rPr>
              <w:t>Holly Unit LD CYPS, Darlington</w:t>
            </w:r>
          </w:p>
          <w:p w14:paraId="2B4B0AEB" w14:textId="77777777" w:rsidR="00AF7247" w:rsidRPr="00AF7247" w:rsidRDefault="00AF7247" w:rsidP="00F46AC4">
            <w:pPr>
              <w:pStyle w:val="ListParagraph"/>
              <w:numPr>
                <w:ilvl w:val="0"/>
                <w:numId w:val="14"/>
              </w:numPr>
              <w:rPr>
                <w:rFonts w:cs="Arial"/>
                <w:szCs w:val="22"/>
                <w:lang w:val="en-US"/>
              </w:rPr>
            </w:pPr>
            <w:proofErr w:type="spellStart"/>
            <w:r w:rsidRPr="00AF7247">
              <w:rPr>
                <w:rFonts w:cs="Arial"/>
                <w:szCs w:val="22"/>
                <w:lang w:val="en-US"/>
              </w:rPr>
              <w:t>Baysdale</w:t>
            </w:r>
            <w:proofErr w:type="spellEnd"/>
            <w:r w:rsidRPr="00AF7247">
              <w:rPr>
                <w:rFonts w:cs="Arial"/>
                <w:szCs w:val="22"/>
                <w:lang w:val="en-US"/>
              </w:rPr>
              <w:t>, CYPS LD respite, Middleborough</w:t>
            </w:r>
          </w:p>
          <w:p w14:paraId="78EEA6D8" w14:textId="77777777" w:rsidR="00AF7247" w:rsidRPr="00AF7247" w:rsidRDefault="00AF7247" w:rsidP="00F46AC4">
            <w:pPr>
              <w:pStyle w:val="ListParagraph"/>
              <w:numPr>
                <w:ilvl w:val="0"/>
                <w:numId w:val="14"/>
              </w:numPr>
              <w:rPr>
                <w:rFonts w:cs="Arial"/>
                <w:szCs w:val="22"/>
                <w:lang w:val="en-US"/>
              </w:rPr>
            </w:pPr>
            <w:r w:rsidRPr="00AF7247">
              <w:rPr>
                <w:rFonts w:cs="Arial"/>
                <w:szCs w:val="22"/>
                <w:lang w:val="en-US"/>
              </w:rPr>
              <w:t>The Orchard, ALD Day Service, Middleborough</w:t>
            </w:r>
          </w:p>
          <w:p w14:paraId="7683A5A0" w14:textId="77777777" w:rsidR="00AF7247" w:rsidRDefault="00AF7247" w:rsidP="00F46AC4">
            <w:pPr>
              <w:pStyle w:val="ListParagraph"/>
              <w:numPr>
                <w:ilvl w:val="0"/>
                <w:numId w:val="14"/>
              </w:numPr>
              <w:rPr>
                <w:rFonts w:cs="Arial"/>
                <w:szCs w:val="22"/>
                <w:lang w:val="en-US"/>
              </w:rPr>
            </w:pPr>
            <w:proofErr w:type="spellStart"/>
            <w:r w:rsidRPr="00AF7247">
              <w:rPr>
                <w:rFonts w:cs="Arial"/>
                <w:szCs w:val="22"/>
                <w:lang w:val="en-US"/>
              </w:rPr>
              <w:t>Kilton</w:t>
            </w:r>
            <w:proofErr w:type="spellEnd"/>
            <w:r w:rsidRPr="00AF7247">
              <w:rPr>
                <w:rFonts w:cs="Arial"/>
                <w:szCs w:val="22"/>
                <w:lang w:val="en-US"/>
              </w:rPr>
              <w:t xml:space="preserve"> View, ALD Day Service, </w:t>
            </w:r>
            <w:proofErr w:type="spellStart"/>
            <w:r w:rsidRPr="00AF7247">
              <w:rPr>
                <w:rFonts w:cs="Arial"/>
                <w:szCs w:val="22"/>
                <w:lang w:val="en-US"/>
              </w:rPr>
              <w:t>Brotton</w:t>
            </w:r>
            <w:proofErr w:type="spellEnd"/>
          </w:p>
          <w:p w14:paraId="3375E064" w14:textId="77777777" w:rsidR="003417EA" w:rsidRDefault="003417EA" w:rsidP="00F46AC4">
            <w:pPr>
              <w:pStyle w:val="ListParagraph"/>
              <w:numPr>
                <w:ilvl w:val="0"/>
                <w:numId w:val="14"/>
              </w:numPr>
              <w:rPr>
                <w:rFonts w:cs="Arial"/>
                <w:szCs w:val="22"/>
                <w:lang w:val="en-US"/>
              </w:rPr>
            </w:pPr>
            <w:r>
              <w:rPr>
                <w:rFonts w:cs="Arial"/>
                <w:szCs w:val="22"/>
                <w:lang w:val="en-US"/>
              </w:rPr>
              <w:t>Thornaby Road</w:t>
            </w:r>
          </w:p>
          <w:p w14:paraId="4C2E1A25" w14:textId="77777777" w:rsidR="00AF7247" w:rsidRPr="00AF7247" w:rsidRDefault="00AF7247" w:rsidP="00AF7247">
            <w:pPr>
              <w:pStyle w:val="ListParagraph"/>
              <w:rPr>
                <w:rFonts w:cs="Arial"/>
                <w:szCs w:val="22"/>
                <w:lang w:val="en-US"/>
              </w:rPr>
            </w:pPr>
          </w:p>
          <w:p w14:paraId="1FADD1AA" w14:textId="77777777" w:rsidR="00484A47" w:rsidRPr="00194483" w:rsidRDefault="00484A47" w:rsidP="00484A47">
            <w:pPr>
              <w:spacing w:before="0" w:after="120"/>
              <w:rPr>
                <w:lang w:val="en-US"/>
              </w:rPr>
            </w:pPr>
            <w:r>
              <w:rPr>
                <w:rFonts w:cs="Arial"/>
                <w:szCs w:val="22"/>
                <w:lang w:val="en-US"/>
              </w:rPr>
              <w:t xml:space="preserve">This protocol has therefore been devised </w:t>
            </w:r>
            <w:r w:rsidRPr="00194483">
              <w:rPr>
                <w:lang w:val="en-US"/>
              </w:rPr>
              <w:t>to support the extended role of the Non Registered Practitioners (NRP) within the Learning Disability Services to adminis</w:t>
            </w:r>
            <w:r>
              <w:rPr>
                <w:lang w:val="en-US"/>
              </w:rPr>
              <w:t>ter epilepsy rescue medication with in the community;</w:t>
            </w:r>
          </w:p>
          <w:p w14:paraId="6A512086" w14:textId="77777777" w:rsidR="00484A47" w:rsidRPr="00194483" w:rsidRDefault="00484A47" w:rsidP="00484A47">
            <w:pPr>
              <w:spacing w:before="0" w:after="120"/>
              <w:rPr>
                <w:lang w:val="en-US"/>
              </w:rPr>
            </w:pPr>
            <w:r w:rsidRPr="00194483">
              <w:rPr>
                <w:lang w:val="en-US"/>
              </w:rPr>
              <w:t>Following this protocol will help the Trust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1"/>
            </w:tblGrid>
            <w:tr w:rsidR="00484A47" w:rsidRPr="00194483" w14:paraId="405F88AE" w14:textId="77777777" w:rsidTr="005A4428">
              <w:tc>
                <w:tcPr>
                  <w:tcW w:w="9847" w:type="dxa"/>
                  <w:shd w:val="clear" w:color="auto" w:fill="auto"/>
                </w:tcPr>
                <w:p w14:paraId="4559B69B" w14:textId="77777777" w:rsidR="00484A47" w:rsidRPr="00484A47" w:rsidRDefault="00484A47" w:rsidP="00511F53">
                  <w:pPr>
                    <w:pStyle w:val="ListParagraph"/>
                    <w:numPr>
                      <w:ilvl w:val="0"/>
                      <w:numId w:val="11"/>
                    </w:numPr>
                    <w:spacing w:before="0" w:after="0"/>
                    <w:ind w:left="714" w:hanging="357"/>
                    <w:rPr>
                      <w:lang w:val="en-US"/>
                    </w:rPr>
                  </w:pPr>
                  <w:r w:rsidRPr="00484A47">
                    <w:rPr>
                      <w:lang w:val="en-US"/>
                    </w:rPr>
                    <w:t>Define parameters for the safe, effective and skillful administration of epilepsy rescue medication by Non-Registered Practitioners within the Learning Disability Services.</w:t>
                  </w:r>
                </w:p>
                <w:p w14:paraId="1DBF30CD" w14:textId="77777777" w:rsidR="00484A47" w:rsidRPr="00484A47" w:rsidRDefault="00484A47" w:rsidP="00511F53">
                  <w:pPr>
                    <w:pStyle w:val="ListParagraph"/>
                    <w:numPr>
                      <w:ilvl w:val="0"/>
                      <w:numId w:val="11"/>
                    </w:numPr>
                    <w:spacing w:before="0" w:after="0"/>
                    <w:ind w:left="714" w:hanging="357"/>
                    <w:rPr>
                      <w:lang w:val="en-US"/>
                    </w:rPr>
                  </w:pPr>
                  <w:r w:rsidRPr="00484A47">
                    <w:rPr>
                      <w:lang w:val="en-US"/>
                    </w:rPr>
                    <w:t>Ensure the Trust is not placing restrictions on an individual who may want to access the community without a registered nurse.</w:t>
                  </w:r>
                </w:p>
                <w:p w14:paraId="4ABFEFCE" w14:textId="77777777" w:rsidR="00484A47" w:rsidRPr="00194483" w:rsidRDefault="00484A47" w:rsidP="00511F53">
                  <w:pPr>
                    <w:pStyle w:val="Bullet"/>
                    <w:numPr>
                      <w:ilvl w:val="0"/>
                      <w:numId w:val="11"/>
                    </w:numPr>
                    <w:spacing w:before="0" w:after="0"/>
                    <w:ind w:left="714" w:hanging="357"/>
                    <w:rPr>
                      <w:lang w:val="en-US"/>
                    </w:rPr>
                  </w:pPr>
                  <w:r>
                    <w:rPr>
                      <w:lang w:val="en-US"/>
                    </w:rPr>
                    <w:t>E</w:t>
                  </w:r>
                  <w:r w:rsidRPr="00484A47">
                    <w:rPr>
                      <w:lang w:val="en-US"/>
                    </w:rPr>
                    <w:t>nsure equity of access to care across all Trust services in relation to these practices and to also ensure individuals are not restricted once prescribed this medication.</w:t>
                  </w:r>
                </w:p>
              </w:tc>
            </w:tr>
          </w:tbl>
          <w:p w14:paraId="2C0B42B2" w14:textId="77777777" w:rsidR="00EC623B" w:rsidRDefault="00EC623B" w:rsidP="00484A47">
            <w:pPr>
              <w:spacing w:before="0" w:after="120"/>
            </w:pPr>
          </w:p>
        </w:tc>
      </w:tr>
    </w:tbl>
    <w:p w14:paraId="74D495DE" w14:textId="77777777" w:rsidR="00570C5B" w:rsidRDefault="00570C5B" w:rsidP="007D3A08"/>
    <w:p w14:paraId="1A864B2E" w14:textId="77777777" w:rsidR="007B53F8" w:rsidRDefault="007B53F8" w:rsidP="007B53F8">
      <w:pPr>
        <w:pStyle w:val="Heading1"/>
      </w:pPr>
      <w:bookmarkStart w:id="22" w:name="_Toc81133555"/>
      <w:r>
        <w:t>Related documents</w:t>
      </w:r>
      <w:bookmarkEnd w:id="22"/>
    </w:p>
    <w:p w14:paraId="2CFEDBFC" w14:textId="77777777" w:rsidR="00AA269E" w:rsidRDefault="00AA269E" w:rsidP="007D3A08"/>
    <w:p w14:paraId="484A15D5" w14:textId="56D72B04" w:rsidR="00CD47E5" w:rsidRDefault="008E2111" w:rsidP="008E2111">
      <w:bookmarkStart w:id="23" w:name="scroll-bookmark-5"/>
      <w:r>
        <w:t>This procedure describes processes required to work within legal requirements and the Trusts Medicines Overarching Framework.</w:t>
      </w:r>
      <w:r w:rsidR="00511F53" w:rsidRPr="00511F53">
        <w:t xml:space="preserve"> </w:t>
      </w:r>
      <w:hyperlink r:id="rId14" w:history="1">
        <w:r w:rsidR="00834479" w:rsidRPr="00E61348">
          <w:rPr>
            <w:rStyle w:val="Hyperlink"/>
          </w:rPr>
          <w:t>https://intranet.tewv.nhs.uk/download.cfm?doc=docm93jijm4n1473.pdf&amp;ver=11543</w:t>
        </w:r>
      </w:hyperlink>
      <w:r w:rsidR="00834479">
        <w:t xml:space="preserve"> </w:t>
      </w:r>
    </w:p>
    <w:p w14:paraId="5D346A90" w14:textId="77777777" w:rsidR="00A92C67" w:rsidRDefault="00A92C67" w:rsidP="00C63EED"/>
    <w:p w14:paraId="3EE8FC84" w14:textId="77777777" w:rsidR="008E2111" w:rsidRDefault="00C869F4" w:rsidP="00C63EED">
      <w:r>
        <w:t>Th</w:t>
      </w:r>
      <w:r w:rsidR="003F32B5">
        <w:t>is proced</w:t>
      </w:r>
      <w:r w:rsidR="00D76619">
        <w:t>ure also refers to:-</w:t>
      </w:r>
    </w:p>
    <w:p w14:paraId="0B2C2481" w14:textId="77777777" w:rsidR="008856DD" w:rsidRDefault="008E2111" w:rsidP="008E2111">
      <w:pPr>
        <w:ind w:left="720"/>
      </w:pPr>
      <w:r>
        <w:t xml:space="preserve">NICE Epilepsy Clinical Guidelines 137 </w:t>
      </w:r>
      <w:hyperlink r:id="rId15" w:history="1">
        <w:r w:rsidR="00BB197E" w:rsidRPr="00C32063">
          <w:rPr>
            <w:rStyle w:val="Hyperlink"/>
          </w:rPr>
          <w:t>https://www.nice.org.uk/guidance/cg137/chapter/appendix-e-pharmacological-treatment</w:t>
        </w:r>
      </w:hyperlink>
    </w:p>
    <w:p w14:paraId="37812675" w14:textId="422C1171" w:rsidR="00BB197E" w:rsidRDefault="00BB197E" w:rsidP="008E2111">
      <w:pPr>
        <w:ind w:left="720"/>
        <w:rPr>
          <w:color w:val="FF0000"/>
          <w:u w:val="single"/>
        </w:rPr>
      </w:pPr>
    </w:p>
    <w:p w14:paraId="2FA5E34F" w14:textId="77777777" w:rsidR="0093790F" w:rsidRDefault="0093790F" w:rsidP="008E2111">
      <w:pPr>
        <w:ind w:left="720"/>
        <w:rPr>
          <w:color w:val="FF0000"/>
          <w:u w:val="single"/>
        </w:rPr>
      </w:pPr>
    </w:p>
    <w:p w14:paraId="76CA0CAB" w14:textId="77777777" w:rsidR="007B53F8" w:rsidRDefault="006C1932" w:rsidP="006C1932">
      <w:pPr>
        <w:pStyle w:val="Heading1"/>
      </w:pPr>
      <w:bookmarkStart w:id="24" w:name="_Toc518985731"/>
      <w:bookmarkStart w:id="25" w:name="_Toc81133556"/>
      <w:bookmarkStart w:id="26" w:name="scroll-bookmark-12"/>
      <w:bookmarkEnd w:id="23"/>
      <w:bookmarkEnd w:id="24"/>
      <w:r w:rsidRPr="006C1932">
        <w:lastRenderedPageBreak/>
        <w:t>Policy, Legal and Practice frameworks</w:t>
      </w:r>
      <w:bookmarkEnd w:id="25"/>
    </w:p>
    <w:p w14:paraId="4055058A" w14:textId="77777777" w:rsidR="004700B3" w:rsidRPr="004700B3" w:rsidRDefault="004700B3" w:rsidP="004700B3"/>
    <w:p w14:paraId="18C25E12" w14:textId="77777777" w:rsidR="00A92C67" w:rsidRDefault="00A92C67" w:rsidP="004700B3">
      <w:pPr>
        <w:pStyle w:val="Heading2"/>
      </w:pPr>
      <w:bookmarkStart w:id="27" w:name="_Toc398037153"/>
      <w:bookmarkStart w:id="28" w:name="_Toc81133557"/>
      <w:r>
        <w:t>Policy</w:t>
      </w:r>
      <w:bookmarkEnd w:id="27"/>
      <w:bookmarkEnd w:id="28"/>
    </w:p>
    <w:p w14:paraId="739F9155" w14:textId="77777777" w:rsidR="004700B3" w:rsidRDefault="004700B3" w:rsidP="00A92C67">
      <w:pPr>
        <w:autoSpaceDE w:val="0"/>
        <w:autoSpaceDN w:val="0"/>
        <w:adjustRightInd w:val="0"/>
        <w:spacing w:after="0"/>
        <w:jc w:val="both"/>
      </w:pPr>
    </w:p>
    <w:p w14:paraId="4B975DF1" w14:textId="77777777" w:rsidR="00A92C67" w:rsidRDefault="00A92C67" w:rsidP="00A92C67">
      <w:pPr>
        <w:autoSpaceDE w:val="0"/>
        <w:autoSpaceDN w:val="0"/>
        <w:adjustRightInd w:val="0"/>
        <w:spacing w:after="0"/>
        <w:jc w:val="both"/>
      </w:pPr>
      <w:r w:rsidRPr="00F66223">
        <w:t xml:space="preserve">The </w:t>
      </w:r>
      <w:r>
        <w:t>Trust</w:t>
      </w:r>
      <w:r w:rsidRPr="00F66223">
        <w:t xml:space="preserve"> ha</w:t>
      </w:r>
      <w:r>
        <w:t>s</w:t>
      </w:r>
      <w:r w:rsidRPr="00F66223">
        <w:t xml:space="preserve"> a legal duty of care and is</w:t>
      </w:r>
      <w:r>
        <w:t xml:space="preserve"> responsible for ensuring that </w:t>
      </w:r>
      <w:r w:rsidRPr="00F66223">
        <w:t xml:space="preserve">staff they employ are properly trained and </w:t>
      </w:r>
      <w:r>
        <w:t xml:space="preserve">only </w:t>
      </w:r>
      <w:r w:rsidRPr="00F66223">
        <w:t>undertake those responsibilities specif</w:t>
      </w:r>
      <w:r>
        <w:t>ied in agreed job descriptions</w:t>
      </w:r>
      <w:r w:rsidR="004700B3">
        <w:t>.</w:t>
      </w:r>
    </w:p>
    <w:p w14:paraId="08FBCE55" w14:textId="77777777" w:rsidR="004700B3" w:rsidRDefault="004700B3" w:rsidP="00A92C67">
      <w:pPr>
        <w:autoSpaceDE w:val="0"/>
        <w:autoSpaceDN w:val="0"/>
        <w:adjustRightInd w:val="0"/>
        <w:spacing w:after="0"/>
        <w:jc w:val="both"/>
      </w:pPr>
    </w:p>
    <w:p w14:paraId="3F2735F2" w14:textId="77777777" w:rsidR="00A92C67" w:rsidRDefault="00A92C67" w:rsidP="004700B3">
      <w:pPr>
        <w:pStyle w:val="Heading2"/>
      </w:pPr>
      <w:bookmarkStart w:id="29" w:name="_Toc398037154"/>
      <w:bookmarkStart w:id="30" w:name="_Toc81133558"/>
      <w:r>
        <w:t>Legal</w:t>
      </w:r>
      <w:bookmarkEnd w:id="29"/>
      <w:bookmarkEnd w:id="30"/>
    </w:p>
    <w:p w14:paraId="5E4D5F0D" w14:textId="77777777" w:rsidR="004700B3" w:rsidRDefault="004700B3" w:rsidP="00A92C67">
      <w:pPr>
        <w:spacing w:after="0"/>
        <w:jc w:val="both"/>
      </w:pPr>
    </w:p>
    <w:p w14:paraId="59446344" w14:textId="77777777" w:rsidR="008E2111" w:rsidRDefault="00A92C67" w:rsidP="00A92C67">
      <w:pPr>
        <w:spacing w:after="0"/>
        <w:jc w:val="both"/>
      </w:pPr>
      <w:r w:rsidRPr="001A7120">
        <w:t>Medicine Matters (</w:t>
      </w:r>
      <w:proofErr w:type="spellStart"/>
      <w:r w:rsidRPr="001A7120">
        <w:t>D</w:t>
      </w:r>
      <w:r w:rsidR="0021210B">
        <w:t>o</w:t>
      </w:r>
      <w:r w:rsidRPr="001A7120">
        <w:t>H</w:t>
      </w:r>
      <w:proofErr w:type="spellEnd"/>
      <w:r w:rsidRPr="001A7120">
        <w:t>, 2006) states that n</w:t>
      </w:r>
      <w:r w:rsidRPr="001A7120">
        <w:rPr>
          <w:bCs/>
        </w:rPr>
        <w:t xml:space="preserve">on-registered staff in health and social care </w:t>
      </w:r>
      <w:r w:rsidRPr="001A7120">
        <w:t xml:space="preserve">can administer medicines that are appropriately prescribed on a patient specific basis. </w:t>
      </w:r>
    </w:p>
    <w:p w14:paraId="2FA116F9" w14:textId="77777777" w:rsidR="00484A47" w:rsidRDefault="00484A47" w:rsidP="00A92C67">
      <w:pPr>
        <w:spacing w:after="0"/>
        <w:jc w:val="both"/>
      </w:pPr>
    </w:p>
    <w:p w14:paraId="51FB1E2E" w14:textId="77777777" w:rsidR="00F46AC4" w:rsidRDefault="00A92C67" w:rsidP="00F46AC4">
      <w:pPr>
        <w:spacing w:after="0"/>
        <w:jc w:val="both"/>
      </w:pPr>
      <w:r w:rsidRPr="001A7120">
        <w:t>However, the following principle applies:</w:t>
      </w:r>
      <w:r w:rsidRPr="00F66223">
        <w:t xml:space="preserve"> </w:t>
      </w:r>
    </w:p>
    <w:p w14:paraId="29C1AEBE" w14:textId="77777777" w:rsidR="00F46AC4" w:rsidRDefault="00F46AC4" w:rsidP="00F46AC4">
      <w:pPr>
        <w:spacing w:after="0"/>
        <w:jc w:val="both"/>
      </w:pPr>
    </w:p>
    <w:p w14:paraId="0659754F" w14:textId="77777777" w:rsidR="00A92C67" w:rsidRDefault="00A92C67" w:rsidP="00F46AC4">
      <w:pPr>
        <w:spacing w:after="0"/>
        <w:jc w:val="both"/>
      </w:pPr>
      <w:r>
        <w:t xml:space="preserve">The NRP has overall responsibility for this procedure and the </w:t>
      </w:r>
      <w:r w:rsidRPr="00F66223">
        <w:t xml:space="preserve">Registered </w:t>
      </w:r>
      <w:r>
        <w:t>nurses (RNs)</w:t>
      </w:r>
      <w:r w:rsidRPr="00F66223">
        <w:t xml:space="preserve"> have a </w:t>
      </w:r>
      <w:r>
        <w:t xml:space="preserve">specific </w:t>
      </w:r>
      <w:r w:rsidRPr="00F66223">
        <w:t>duty of care</w:t>
      </w:r>
      <w:r>
        <w:t>, they</w:t>
      </w:r>
      <w:r w:rsidRPr="00F66223">
        <w:t xml:space="preserve"> are professionally and legally accoun</w:t>
      </w:r>
      <w:r>
        <w:t>table for the care they provide.  This includes</w:t>
      </w:r>
      <w:r w:rsidRPr="00F66223">
        <w:t xml:space="preserve"> </w:t>
      </w:r>
      <w:r>
        <w:t xml:space="preserve">the medicines competency assessments for NRP’s prior to </w:t>
      </w:r>
      <w:r w:rsidR="00484A47">
        <w:t>their approval</w:t>
      </w:r>
      <w:r>
        <w:t xml:space="preserve"> to </w:t>
      </w:r>
      <w:r w:rsidR="00484A47">
        <w:t>practise and administration of epilepsy</w:t>
      </w:r>
      <w:r>
        <w:t xml:space="preserve"> rescue medication.</w:t>
      </w:r>
    </w:p>
    <w:p w14:paraId="30F619B6" w14:textId="77777777" w:rsidR="004700B3" w:rsidRDefault="004700B3" w:rsidP="00F46AC4">
      <w:pPr>
        <w:spacing w:after="0"/>
        <w:jc w:val="both"/>
      </w:pPr>
    </w:p>
    <w:p w14:paraId="6C4535EE" w14:textId="77777777" w:rsidR="00A92C67" w:rsidRDefault="00A92C67" w:rsidP="004700B3">
      <w:pPr>
        <w:pStyle w:val="Heading2"/>
      </w:pPr>
      <w:bookmarkStart w:id="31" w:name="_Toc398037155"/>
      <w:bookmarkStart w:id="32" w:name="_Toc81133559"/>
      <w:r>
        <w:t>Practice</w:t>
      </w:r>
      <w:bookmarkEnd w:id="31"/>
      <w:bookmarkEnd w:id="32"/>
    </w:p>
    <w:p w14:paraId="3632CAFF" w14:textId="77777777" w:rsidR="004700B3" w:rsidRDefault="004700B3" w:rsidP="00397FBC"/>
    <w:p w14:paraId="55A262E4" w14:textId="77777777" w:rsidR="00397FBC" w:rsidRDefault="009E1397" w:rsidP="00397FBC">
      <w:r>
        <w:t xml:space="preserve">For </w:t>
      </w:r>
      <w:r w:rsidR="00484A47">
        <w:t xml:space="preserve">NRP’s </w:t>
      </w:r>
      <w:r>
        <w:t>to be considered an app</w:t>
      </w:r>
      <w:r w:rsidR="00484A47">
        <w:t>roved</w:t>
      </w:r>
      <w:r>
        <w:t xml:space="preserve"> practitioner to administer</w:t>
      </w:r>
      <w:r w:rsidR="00484A47">
        <w:t xml:space="preserve"> rescue medication, they </w:t>
      </w:r>
      <w:r w:rsidR="00484A47" w:rsidRPr="00484A47">
        <w:rPr>
          <w:b/>
        </w:rPr>
        <w:t>must</w:t>
      </w:r>
      <w:r>
        <w:t>;</w:t>
      </w:r>
    </w:p>
    <w:p w14:paraId="51B89EE4" w14:textId="77777777" w:rsidR="009E1397" w:rsidRDefault="00B66819" w:rsidP="00F46AC4">
      <w:pPr>
        <w:pStyle w:val="ListParagraph"/>
        <w:numPr>
          <w:ilvl w:val="0"/>
          <w:numId w:val="10"/>
        </w:numPr>
      </w:pPr>
      <w:r>
        <w:t>Be a permanent member of staff and h</w:t>
      </w:r>
      <w:r w:rsidR="009E1397">
        <w:t>ave worked for the Trust for a minimum of 3 months.</w:t>
      </w:r>
    </w:p>
    <w:p w14:paraId="32B47768" w14:textId="77777777" w:rsidR="009E1397" w:rsidRDefault="009E1397" w:rsidP="00F46AC4">
      <w:pPr>
        <w:pStyle w:val="ListParagraph"/>
        <w:numPr>
          <w:ilvl w:val="0"/>
          <w:numId w:val="10"/>
        </w:numPr>
      </w:pPr>
      <w:r>
        <w:t>Demonstrated competence in numeracy and literacy.</w:t>
      </w:r>
    </w:p>
    <w:p w14:paraId="50559DCF" w14:textId="77777777" w:rsidR="009E1397" w:rsidRPr="00226A71" w:rsidRDefault="001C18BF" w:rsidP="00F46AC4">
      <w:pPr>
        <w:pStyle w:val="ListParagraph"/>
        <w:numPr>
          <w:ilvl w:val="0"/>
          <w:numId w:val="10"/>
        </w:numPr>
      </w:pPr>
      <w:r>
        <w:t>H</w:t>
      </w:r>
      <w:r w:rsidR="009E1397">
        <w:t xml:space="preserve">ave completed </w:t>
      </w:r>
      <w:r w:rsidR="009E1397" w:rsidRPr="009E1397">
        <w:rPr>
          <w:lang w:val="en-US"/>
        </w:rPr>
        <w:t xml:space="preserve">Trust Safe and Secure Handling of Medicines </w:t>
      </w:r>
      <w:r w:rsidR="00484A47">
        <w:rPr>
          <w:lang w:val="en-US"/>
        </w:rPr>
        <w:t>eLearning module on ESR</w:t>
      </w:r>
      <w:r w:rsidR="009E1397" w:rsidRPr="009E1397">
        <w:rPr>
          <w:lang w:val="en-US"/>
        </w:rPr>
        <w:t>.</w:t>
      </w:r>
      <w:r w:rsidR="00226A71">
        <w:rPr>
          <w:lang w:val="en-US"/>
        </w:rPr>
        <w:t xml:space="preserve"> </w:t>
      </w:r>
    </w:p>
    <w:p w14:paraId="7F93DD8B" w14:textId="77777777" w:rsidR="00226A71" w:rsidRPr="009E1397" w:rsidRDefault="001C18BF" w:rsidP="00F46AC4">
      <w:pPr>
        <w:pStyle w:val="ListParagraph"/>
        <w:numPr>
          <w:ilvl w:val="0"/>
          <w:numId w:val="10"/>
        </w:numPr>
      </w:pPr>
      <w:r>
        <w:t>H</w:t>
      </w:r>
      <w:r w:rsidR="00226A71">
        <w:t>ave completed basic life support training.</w:t>
      </w:r>
    </w:p>
    <w:p w14:paraId="66A72B69" w14:textId="77777777" w:rsidR="009E1397" w:rsidRDefault="009E1397" w:rsidP="009E1397"/>
    <w:p w14:paraId="3639362F" w14:textId="77777777" w:rsidR="008E2111" w:rsidRDefault="00A92C67" w:rsidP="00A92C67">
      <w:pPr>
        <w:autoSpaceDE w:val="0"/>
        <w:autoSpaceDN w:val="0"/>
        <w:adjustRightInd w:val="0"/>
        <w:spacing w:after="0"/>
        <w:jc w:val="both"/>
      </w:pPr>
      <w:r>
        <w:t xml:space="preserve">Those NRP’s identified to administer epilepsy rescue medication </w:t>
      </w:r>
      <w:r w:rsidRPr="00BF4E6F">
        <w:rPr>
          <w:b/>
        </w:rPr>
        <w:t>must</w:t>
      </w:r>
      <w:r>
        <w:t xml:space="preserve"> complete</w:t>
      </w:r>
      <w:r w:rsidR="008E2111">
        <w:t xml:space="preserve"> the following </w:t>
      </w:r>
      <w:r w:rsidR="00BF4E6F">
        <w:t>additional training/assessments;</w:t>
      </w:r>
    </w:p>
    <w:p w14:paraId="4BE07726" w14:textId="51E5133F" w:rsidR="008E2111" w:rsidRDefault="00A92C67" w:rsidP="00F46AC4">
      <w:pPr>
        <w:pStyle w:val="ListParagraph"/>
        <w:numPr>
          <w:ilvl w:val="0"/>
          <w:numId w:val="8"/>
        </w:numPr>
        <w:autoSpaceDE w:val="0"/>
        <w:autoSpaceDN w:val="0"/>
        <w:adjustRightInd w:val="0"/>
        <w:spacing w:after="0"/>
        <w:jc w:val="both"/>
      </w:pPr>
      <w:r>
        <w:t>Trust epilepsy training eLearning module</w:t>
      </w:r>
      <w:r w:rsidR="001F18FF">
        <w:t xml:space="preserve">. </w:t>
      </w:r>
    </w:p>
    <w:p w14:paraId="7D47D0FB" w14:textId="5C202F2D" w:rsidR="008E2111" w:rsidRDefault="008E2111" w:rsidP="00F46AC4">
      <w:pPr>
        <w:pStyle w:val="ListParagraph"/>
        <w:numPr>
          <w:ilvl w:val="0"/>
          <w:numId w:val="8"/>
        </w:numPr>
        <w:autoSpaceDE w:val="0"/>
        <w:autoSpaceDN w:val="0"/>
        <w:adjustRightInd w:val="0"/>
        <w:spacing w:after="0"/>
        <w:jc w:val="both"/>
      </w:pPr>
      <w:r>
        <w:t>Face to face</w:t>
      </w:r>
      <w:r w:rsidR="00CF49A0">
        <w:t xml:space="preserve"> </w:t>
      </w:r>
      <w:r w:rsidR="00A92C67">
        <w:t xml:space="preserve">training </w:t>
      </w:r>
      <w:r w:rsidR="009E1397">
        <w:t xml:space="preserve">to administer buccal midazolam </w:t>
      </w:r>
      <w:r w:rsidR="00A92C67">
        <w:t>provided by the Adult epilepsy</w:t>
      </w:r>
      <w:r w:rsidR="00CF49A0">
        <w:t xml:space="preserve"> specialist nurse</w:t>
      </w:r>
      <w:r w:rsidR="001F18FF">
        <w:t xml:space="preserve"> which should be repeated annually. </w:t>
      </w:r>
    </w:p>
    <w:p w14:paraId="472927C4" w14:textId="77777777" w:rsidR="008E2111" w:rsidRDefault="008E2111" w:rsidP="00F46AC4">
      <w:pPr>
        <w:pStyle w:val="ListParagraph"/>
        <w:numPr>
          <w:ilvl w:val="0"/>
          <w:numId w:val="8"/>
        </w:numPr>
        <w:autoSpaceDE w:val="0"/>
        <w:autoSpaceDN w:val="0"/>
        <w:adjustRightInd w:val="0"/>
        <w:spacing w:after="0"/>
        <w:jc w:val="both"/>
      </w:pPr>
      <w:r>
        <w:t>A competency assessment</w:t>
      </w:r>
      <w:r w:rsidR="00A92C67">
        <w:t xml:space="preserve"> </w:t>
      </w:r>
      <w:r w:rsidR="00397FBC">
        <w:t>in service.</w:t>
      </w:r>
    </w:p>
    <w:p w14:paraId="10E76A57" w14:textId="77777777" w:rsidR="008E2111" w:rsidRDefault="008E2111" w:rsidP="008E2111">
      <w:pPr>
        <w:autoSpaceDE w:val="0"/>
        <w:autoSpaceDN w:val="0"/>
        <w:adjustRightInd w:val="0"/>
        <w:spacing w:after="0"/>
        <w:ind w:left="420"/>
        <w:jc w:val="both"/>
      </w:pPr>
    </w:p>
    <w:p w14:paraId="18E740CF" w14:textId="77777777" w:rsidR="008E2111" w:rsidRDefault="009C1F02" w:rsidP="00A92C67">
      <w:pPr>
        <w:autoSpaceDE w:val="0"/>
        <w:autoSpaceDN w:val="0"/>
        <w:adjustRightInd w:val="0"/>
        <w:spacing w:after="0"/>
      </w:pPr>
      <w:r>
        <w:t>Following the successful completion of all relevant training, NRP’s are provided with the authority to administer buccal midazolam in emergency situations with in the community.</w:t>
      </w:r>
    </w:p>
    <w:p w14:paraId="7AADF753" w14:textId="77777777" w:rsidR="008E2111" w:rsidRDefault="008E2111" w:rsidP="00A92C67">
      <w:pPr>
        <w:autoSpaceDE w:val="0"/>
        <w:autoSpaceDN w:val="0"/>
        <w:adjustRightInd w:val="0"/>
        <w:spacing w:after="0"/>
      </w:pPr>
    </w:p>
    <w:p w14:paraId="7EF618D8" w14:textId="77777777" w:rsidR="008E2111" w:rsidRDefault="008E2111" w:rsidP="00A92C67">
      <w:pPr>
        <w:autoSpaceDE w:val="0"/>
        <w:autoSpaceDN w:val="0"/>
        <w:adjustRightInd w:val="0"/>
        <w:spacing w:after="0"/>
      </w:pPr>
      <w:r>
        <w:t xml:space="preserve">For NRP’s to administer </w:t>
      </w:r>
      <w:r w:rsidR="00BF4E6F">
        <w:t xml:space="preserve">this medication </w:t>
      </w:r>
      <w:r>
        <w:t xml:space="preserve">the </w:t>
      </w:r>
      <w:r w:rsidR="00BF4E6F">
        <w:t xml:space="preserve">individual </w:t>
      </w:r>
      <w:r>
        <w:t xml:space="preserve">must have </w:t>
      </w:r>
      <w:r w:rsidR="00BF4E6F">
        <w:t xml:space="preserve">an up to date </w:t>
      </w:r>
      <w:r>
        <w:t>rescue medication plan which includes the following;</w:t>
      </w:r>
    </w:p>
    <w:p w14:paraId="422413AD" w14:textId="77777777" w:rsidR="008E2111" w:rsidRDefault="008E2111" w:rsidP="00F46AC4">
      <w:pPr>
        <w:pStyle w:val="ListParagraph"/>
        <w:numPr>
          <w:ilvl w:val="0"/>
          <w:numId w:val="9"/>
        </w:numPr>
        <w:autoSpaceDE w:val="0"/>
        <w:autoSpaceDN w:val="0"/>
        <w:adjustRightInd w:val="0"/>
        <w:spacing w:after="0"/>
      </w:pPr>
      <w:r>
        <w:t xml:space="preserve">A detailed description of how </w:t>
      </w:r>
      <w:r w:rsidR="00226A71">
        <w:t xml:space="preserve">the </w:t>
      </w:r>
      <w:r w:rsidR="00BF4E6F">
        <w:t>individual’s</w:t>
      </w:r>
      <w:r w:rsidR="00226A71">
        <w:t xml:space="preserve"> </w:t>
      </w:r>
      <w:r>
        <w:t>seizure activity presents.</w:t>
      </w:r>
    </w:p>
    <w:p w14:paraId="7D139B67" w14:textId="77777777" w:rsidR="008E2111" w:rsidRDefault="00BF4E6F" w:rsidP="00F46AC4">
      <w:pPr>
        <w:pStyle w:val="ListParagraph"/>
        <w:numPr>
          <w:ilvl w:val="0"/>
          <w:numId w:val="9"/>
        </w:numPr>
        <w:autoSpaceDE w:val="0"/>
        <w:autoSpaceDN w:val="0"/>
        <w:adjustRightInd w:val="0"/>
        <w:spacing w:after="0"/>
      </w:pPr>
      <w:r>
        <w:t>H</w:t>
      </w:r>
      <w:r w:rsidR="008E2111">
        <w:t>ow long seizure activity has</w:t>
      </w:r>
      <w:r>
        <w:t xml:space="preserve"> lasted previously</w:t>
      </w:r>
      <w:r w:rsidR="00226A71">
        <w:t>.</w:t>
      </w:r>
    </w:p>
    <w:p w14:paraId="743DAA29" w14:textId="77777777" w:rsidR="008E2111" w:rsidRDefault="00BF4E6F" w:rsidP="00F46AC4">
      <w:pPr>
        <w:pStyle w:val="ListParagraph"/>
        <w:numPr>
          <w:ilvl w:val="0"/>
          <w:numId w:val="9"/>
        </w:numPr>
        <w:autoSpaceDE w:val="0"/>
        <w:autoSpaceDN w:val="0"/>
        <w:adjustRightInd w:val="0"/>
        <w:spacing w:after="0"/>
      </w:pPr>
      <w:r>
        <w:t>W</w:t>
      </w:r>
      <w:r w:rsidR="008E2111">
        <w:t>hat medication should be administered and when (for example after how many minutes of observed activity).</w:t>
      </w:r>
    </w:p>
    <w:p w14:paraId="7CB5EEE3" w14:textId="77777777" w:rsidR="008E2111" w:rsidRDefault="00BF4E6F" w:rsidP="00F46AC4">
      <w:pPr>
        <w:pStyle w:val="ListParagraph"/>
        <w:numPr>
          <w:ilvl w:val="0"/>
          <w:numId w:val="9"/>
        </w:numPr>
        <w:autoSpaceDE w:val="0"/>
        <w:autoSpaceDN w:val="0"/>
        <w:adjustRightInd w:val="0"/>
        <w:spacing w:after="0"/>
      </w:pPr>
      <w:r>
        <w:lastRenderedPageBreak/>
        <w:t>H</w:t>
      </w:r>
      <w:r w:rsidR="008E2111">
        <w:t>ow the individual usually presents following the administration of medication.</w:t>
      </w:r>
    </w:p>
    <w:p w14:paraId="6A9A6E60" w14:textId="77777777" w:rsidR="008E2111" w:rsidRDefault="00BF4E6F" w:rsidP="00F46AC4">
      <w:pPr>
        <w:pStyle w:val="ListParagraph"/>
        <w:numPr>
          <w:ilvl w:val="0"/>
          <w:numId w:val="9"/>
        </w:numPr>
        <w:autoSpaceDE w:val="0"/>
        <w:autoSpaceDN w:val="0"/>
        <w:adjustRightInd w:val="0"/>
        <w:spacing w:after="0"/>
      </w:pPr>
      <w:r>
        <w:t>W</w:t>
      </w:r>
      <w:r w:rsidR="008E2111">
        <w:t>hat to do if the rescue medication does not stop the seizure activity.</w:t>
      </w:r>
    </w:p>
    <w:p w14:paraId="41895914" w14:textId="77777777" w:rsidR="008E2111" w:rsidRDefault="00BF4E6F" w:rsidP="00F46AC4">
      <w:pPr>
        <w:pStyle w:val="ListParagraph"/>
        <w:numPr>
          <w:ilvl w:val="0"/>
          <w:numId w:val="9"/>
        </w:numPr>
        <w:autoSpaceDE w:val="0"/>
        <w:autoSpaceDN w:val="0"/>
        <w:adjustRightInd w:val="0"/>
        <w:spacing w:after="0"/>
      </w:pPr>
      <w:r>
        <w:t xml:space="preserve">It </w:t>
      </w:r>
      <w:r w:rsidR="00226A71">
        <w:t>must</w:t>
      </w:r>
      <w:r w:rsidR="008E2111">
        <w:t xml:space="preserve"> have a date to show it has been reviewed in the past 12 months.</w:t>
      </w:r>
    </w:p>
    <w:p w14:paraId="4D2B25F0" w14:textId="77777777" w:rsidR="007B53F8" w:rsidRDefault="00BF4E6F" w:rsidP="00F46AC4">
      <w:pPr>
        <w:pStyle w:val="ListParagraph"/>
        <w:numPr>
          <w:ilvl w:val="0"/>
          <w:numId w:val="9"/>
        </w:numPr>
        <w:autoSpaceDE w:val="0"/>
        <w:autoSpaceDN w:val="0"/>
        <w:adjustRightInd w:val="0"/>
        <w:spacing w:after="0"/>
      </w:pPr>
      <w:r>
        <w:t xml:space="preserve">It </w:t>
      </w:r>
      <w:r w:rsidR="008E2111">
        <w:t>must be signed by the individual who has prescribed the rescue medication, named nurse and patient/family member if applicable.</w:t>
      </w:r>
      <w:bookmarkEnd w:id="26"/>
    </w:p>
    <w:p w14:paraId="0B5B4195" w14:textId="77777777" w:rsidR="007B53F8" w:rsidRDefault="007B53F8" w:rsidP="001320A6"/>
    <w:p w14:paraId="46EF98FE" w14:textId="77777777" w:rsidR="007B53F8" w:rsidRDefault="005A4428" w:rsidP="00570C5B">
      <w:pPr>
        <w:pStyle w:val="Heading1"/>
      </w:pPr>
      <w:bookmarkStart w:id="33" w:name="_Toc398037156"/>
      <w:bookmarkStart w:id="34" w:name="_Toc81133560"/>
      <w:r>
        <w:t xml:space="preserve">Responsibilities </w:t>
      </w:r>
      <w:r w:rsidR="001A7120">
        <w:t>and accountability</w:t>
      </w:r>
      <w:bookmarkEnd w:id="33"/>
      <w:bookmarkEnd w:id="34"/>
    </w:p>
    <w:p w14:paraId="70CD1406" w14:textId="77777777" w:rsidR="004700B3" w:rsidRPr="004700B3" w:rsidRDefault="004700B3" w:rsidP="004700B3"/>
    <w:p w14:paraId="06861C86" w14:textId="77777777" w:rsidR="00A92C67" w:rsidRPr="00A85284" w:rsidRDefault="00E06577" w:rsidP="004700B3">
      <w:pPr>
        <w:pStyle w:val="Heading2"/>
        <w:rPr>
          <w:lang w:val="en-US"/>
        </w:rPr>
      </w:pPr>
      <w:bookmarkStart w:id="35" w:name="_Toc81133561"/>
      <w:bookmarkStart w:id="36" w:name="_Toc398037158"/>
      <w:r>
        <w:rPr>
          <w:lang w:val="en-US"/>
        </w:rPr>
        <w:t>Manager</w:t>
      </w:r>
      <w:bookmarkEnd w:id="35"/>
    </w:p>
    <w:p w14:paraId="6200FB59" w14:textId="77777777" w:rsidR="005A4428" w:rsidRDefault="005A4428" w:rsidP="005A4428">
      <w:pPr>
        <w:spacing w:before="0" w:after="0"/>
        <w:jc w:val="both"/>
        <w:rPr>
          <w:lang w:val="en-US"/>
        </w:rPr>
      </w:pPr>
      <w:r>
        <w:rPr>
          <w:lang w:val="en-US"/>
        </w:rPr>
        <w:br/>
      </w:r>
      <w:r w:rsidR="00E06577" w:rsidRPr="00FA58C3">
        <w:rPr>
          <w:lang w:val="en-US"/>
        </w:rPr>
        <w:t>M</w:t>
      </w:r>
      <w:r w:rsidR="00A85284" w:rsidRPr="00FA58C3">
        <w:rPr>
          <w:lang w:val="en-US"/>
        </w:rPr>
        <w:t>anger</w:t>
      </w:r>
      <w:r w:rsidR="00E06577" w:rsidRPr="00FA58C3">
        <w:rPr>
          <w:lang w:val="en-US"/>
        </w:rPr>
        <w:t>s</w:t>
      </w:r>
      <w:r w:rsidR="00A85284">
        <w:rPr>
          <w:lang w:val="en-US"/>
        </w:rPr>
        <w:t xml:space="preserve"> </w:t>
      </w:r>
      <w:r w:rsidR="00E06577">
        <w:rPr>
          <w:lang w:val="en-US"/>
        </w:rPr>
        <w:t xml:space="preserve">will use their local knowledge of services and Training Needs Analysis (TNA) to identify areas and numbers of staff who will be required to undertake this additional training and extended role. They are responsible for the ongoing review and monitoring of this procedure within their areas. </w:t>
      </w:r>
    </w:p>
    <w:p w14:paraId="5AB767C9" w14:textId="77777777" w:rsidR="00A92C67" w:rsidRDefault="00A92C67" w:rsidP="005A4428">
      <w:pPr>
        <w:spacing w:before="0" w:after="0"/>
        <w:jc w:val="both"/>
        <w:rPr>
          <w:lang w:val="en-US"/>
        </w:rPr>
      </w:pPr>
      <w:r w:rsidRPr="00A92C67">
        <w:rPr>
          <w:lang w:val="en-US"/>
        </w:rPr>
        <w:t xml:space="preserve">The Manager </w:t>
      </w:r>
      <w:r w:rsidR="00E06577">
        <w:rPr>
          <w:lang w:val="en-US"/>
        </w:rPr>
        <w:t xml:space="preserve">is responsible for </w:t>
      </w:r>
      <w:r w:rsidRPr="00A92C67">
        <w:rPr>
          <w:lang w:val="en-US"/>
        </w:rPr>
        <w:t>keep</w:t>
      </w:r>
      <w:r w:rsidR="00E06577">
        <w:rPr>
          <w:lang w:val="en-US"/>
        </w:rPr>
        <w:t>ing</w:t>
      </w:r>
      <w:r w:rsidRPr="00A92C67">
        <w:rPr>
          <w:lang w:val="en-US"/>
        </w:rPr>
        <w:t xml:space="preserve"> a central record of all of </w:t>
      </w:r>
      <w:r w:rsidR="00E06577">
        <w:rPr>
          <w:lang w:val="en-US"/>
        </w:rPr>
        <w:t xml:space="preserve">trained </w:t>
      </w:r>
      <w:r w:rsidRPr="00A92C67">
        <w:rPr>
          <w:lang w:val="en-US"/>
        </w:rPr>
        <w:t>NRPs working within the service and the relevant training and review dates</w:t>
      </w:r>
      <w:r w:rsidR="00E06577">
        <w:rPr>
          <w:lang w:val="en-US"/>
        </w:rPr>
        <w:t xml:space="preserve"> to ensure that they can continue to practice safely</w:t>
      </w:r>
      <w:r w:rsidRPr="00A92C67">
        <w:rPr>
          <w:lang w:val="en-US"/>
        </w:rPr>
        <w:t>.</w:t>
      </w:r>
      <w:r w:rsidR="00A85284">
        <w:rPr>
          <w:lang w:val="en-US"/>
        </w:rPr>
        <w:t xml:space="preserve"> </w:t>
      </w:r>
    </w:p>
    <w:p w14:paraId="49157DC9" w14:textId="77777777" w:rsidR="00A92C67" w:rsidRPr="00A92C67" w:rsidRDefault="00A92C67" w:rsidP="00A92C67">
      <w:pPr>
        <w:spacing w:before="0" w:after="120"/>
        <w:rPr>
          <w:lang w:val="en-US"/>
        </w:rPr>
      </w:pPr>
    </w:p>
    <w:p w14:paraId="588753D9" w14:textId="77777777" w:rsidR="00A92C67" w:rsidRPr="004700B3" w:rsidRDefault="00A92C67" w:rsidP="004700B3">
      <w:pPr>
        <w:pStyle w:val="Heading2"/>
        <w:numPr>
          <w:ilvl w:val="1"/>
          <w:numId w:val="7"/>
        </w:numPr>
        <w:rPr>
          <w:lang w:val="en-US"/>
        </w:rPr>
      </w:pPr>
      <w:bookmarkStart w:id="37" w:name="_Toc398037159"/>
      <w:bookmarkStart w:id="38" w:name="_Toc81133562"/>
      <w:bookmarkEnd w:id="36"/>
      <w:r w:rsidRPr="004700B3">
        <w:rPr>
          <w:lang w:val="en-US"/>
        </w:rPr>
        <w:t>Non Registered Practitioner</w:t>
      </w:r>
      <w:bookmarkEnd w:id="37"/>
      <w:bookmarkEnd w:id="38"/>
    </w:p>
    <w:p w14:paraId="5AA87EC7" w14:textId="77777777" w:rsidR="00397FBC" w:rsidRDefault="005A4428" w:rsidP="00A92C67">
      <w:pPr>
        <w:autoSpaceDE w:val="0"/>
        <w:autoSpaceDN w:val="0"/>
        <w:adjustRightInd w:val="0"/>
        <w:spacing w:before="0" w:after="0"/>
        <w:jc w:val="both"/>
        <w:rPr>
          <w:lang w:val="en-US"/>
        </w:rPr>
      </w:pPr>
      <w:r>
        <w:rPr>
          <w:lang w:val="en-US"/>
        </w:rPr>
        <w:br/>
      </w:r>
      <w:r w:rsidR="00A92C67" w:rsidRPr="00A92C67">
        <w:rPr>
          <w:lang w:val="en-US"/>
        </w:rPr>
        <w:t>The NRP is</w:t>
      </w:r>
      <w:r w:rsidR="00226A71">
        <w:rPr>
          <w:lang w:val="en-US"/>
        </w:rPr>
        <w:t xml:space="preserve"> accountable for their</w:t>
      </w:r>
      <w:r w:rsidR="00A92C67" w:rsidRPr="00A92C67">
        <w:rPr>
          <w:lang w:val="en-US"/>
        </w:rPr>
        <w:t xml:space="preserve"> practice. </w:t>
      </w:r>
      <w:r w:rsidR="00397FBC">
        <w:rPr>
          <w:lang w:val="en-US"/>
        </w:rPr>
        <w:t>They should attend and e</w:t>
      </w:r>
      <w:r w:rsidR="00226A71">
        <w:rPr>
          <w:lang w:val="en-US"/>
        </w:rPr>
        <w:t>ngage in</w:t>
      </w:r>
      <w:r w:rsidR="00397FBC">
        <w:rPr>
          <w:lang w:val="en-US"/>
        </w:rPr>
        <w:t xml:space="preserve"> the training required.</w:t>
      </w:r>
      <w:r w:rsidR="00A92C67" w:rsidRPr="00A92C67">
        <w:rPr>
          <w:lang w:val="en-US"/>
        </w:rPr>
        <w:t xml:space="preserve"> They should only administer those medicines for which they have received appropriate training, and have been assessed as competent. </w:t>
      </w:r>
      <w:r w:rsidR="00BF4E6F">
        <w:rPr>
          <w:lang w:val="en-US"/>
        </w:rPr>
        <w:t>The</w:t>
      </w:r>
      <w:r w:rsidR="00A92C67" w:rsidRPr="00A92C67">
        <w:rPr>
          <w:lang w:val="en-US"/>
        </w:rPr>
        <w:t xml:space="preserve"> </w:t>
      </w:r>
      <w:r w:rsidR="00BF4E6F" w:rsidRPr="00BF4E6F">
        <w:rPr>
          <w:lang w:val="en-US"/>
        </w:rPr>
        <w:t>NRPs can</w:t>
      </w:r>
      <w:r w:rsidR="00BF4E6F">
        <w:rPr>
          <w:b/>
          <w:lang w:val="en-US"/>
        </w:rPr>
        <w:t xml:space="preserve"> </w:t>
      </w:r>
      <w:r w:rsidR="00BF4E6F" w:rsidRPr="00BF4E6F">
        <w:rPr>
          <w:lang w:val="en-US"/>
        </w:rPr>
        <w:t>therefor administer against a valid Medicine prescription chart or a Medicine Administration Record (MAR) chart</w:t>
      </w:r>
      <w:r w:rsidR="00BF4E6F" w:rsidRPr="00A92C67">
        <w:rPr>
          <w:lang w:val="en-US"/>
        </w:rPr>
        <w:t xml:space="preserve"> </w:t>
      </w:r>
      <w:r w:rsidR="00A92C67" w:rsidRPr="00A92C67">
        <w:rPr>
          <w:lang w:val="en-US"/>
        </w:rPr>
        <w:t>They are responsible for ensuring that relevant information regarding medication is obtained and mainta</w:t>
      </w:r>
      <w:r w:rsidR="007152BF">
        <w:rPr>
          <w:lang w:val="en-US"/>
        </w:rPr>
        <w:t>ined under supervision of the re</w:t>
      </w:r>
      <w:r w:rsidR="00226A71">
        <w:rPr>
          <w:lang w:val="en-US"/>
        </w:rPr>
        <w:t>gistered nurse.  They must high</w:t>
      </w:r>
      <w:r w:rsidR="007152BF">
        <w:rPr>
          <w:lang w:val="en-US"/>
        </w:rPr>
        <w:t xml:space="preserve">light any </w:t>
      </w:r>
      <w:r w:rsidR="00397FBC">
        <w:rPr>
          <w:lang w:val="en-US"/>
        </w:rPr>
        <w:t>concerns</w:t>
      </w:r>
      <w:r w:rsidR="007152BF">
        <w:rPr>
          <w:lang w:val="en-US"/>
        </w:rPr>
        <w:t xml:space="preserve"> </w:t>
      </w:r>
      <w:r w:rsidR="00397FBC">
        <w:rPr>
          <w:lang w:val="en-US"/>
        </w:rPr>
        <w:t xml:space="preserve">and inform the registered nurse at any point they don’t feel competent to administer a medication. They should use the opportunity to discuss this role with in clinical supervision. </w:t>
      </w:r>
      <w:r w:rsidR="008302E2">
        <w:rPr>
          <w:lang w:val="en-US"/>
        </w:rPr>
        <w:t xml:space="preserve">Following any administrations of rescue medication the NRP must complete </w:t>
      </w:r>
      <w:proofErr w:type="gramStart"/>
      <w:r w:rsidR="008302E2">
        <w:rPr>
          <w:lang w:val="en-US"/>
        </w:rPr>
        <w:t>a de-brief</w:t>
      </w:r>
      <w:proofErr w:type="gramEnd"/>
      <w:r w:rsidR="008302E2">
        <w:rPr>
          <w:lang w:val="en-US"/>
        </w:rPr>
        <w:t xml:space="preserve"> with the RN on duty.</w:t>
      </w:r>
    </w:p>
    <w:p w14:paraId="0D14750F" w14:textId="77777777" w:rsidR="00C525AF" w:rsidRDefault="00C525AF" w:rsidP="00A92C67">
      <w:pPr>
        <w:autoSpaceDE w:val="0"/>
        <w:autoSpaceDN w:val="0"/>
        <w:adjustRightInd w:val="0"/>
        <w:spacing w:before="0" w:after="0"/>
        <w:jc w:val="both"/>
        <w:rPr>
          <w:lang w:val="en-US"/>
        </w:rPr>
      </w:pPr>
    </w:p>
    <w:p w14:paraId="0FB1F9DA" w14:textId="076C7F3C" w:rsidR="00A92C67" w:rsidRDefault="002A165A" w:rsidP="00226A71">
      <w:pPr>
        <w:spacing w:before="0" w:after="0"/>
        <w:jc w:val="both"/>
        <w:rPr>
          <w:lang w:val="en-US"/>
        </w:rPr>
      </w:pPr>
      <w:r w:rsidRPr="002A165A">
        <w:rPr>
          <w:lang w:val="en-US"/>
        </w:rPr>
        <w:t xml:space="preserve">Where a trainee nursing associate (TNA)  has a base placement in Learning disability services and has received training in the use of rescue medications - and is acting as a HCA in this setting </w:t>
      </w:r>
      <w:r w:rsidR="007C1BE8">
        <w:rPr>
          <w:lang w:val="en-US"/>
        </w:rPr>
        <w:t xml:space="preserve">- </w:t>
      </w:r>
      <w:r w:rsidRPr="002A165A">
        <w:rPr>
          <w:lang w:val="en-US"/>
        </w:rPr>
        <w:t>they can continue to do this independently as part of their substantive role provided all the above criteria is met. Any TNAs on a practice placement away from their base setting</w:t>
      </w:r>
      <w:r>
        <w:rPr>
          <w:lang w:val="en-US"/>
        </w:rPr>
        <w:t xml:space="preserve"> are not permitted to do this.</w:t>
      </w:r>
    </w:p>
    <w:p w14:paraId="19207BBB" w14:textId="77777777" w:rsidR="002A165A" w:rsidRPr="00A92C67" w:rsidRDefault="002A165A" w:rsidP="00226A71">
      <w:pPr>
        <w:spacing w:before="0" w:after="0"/>
        <w:jc w:val="both"/>
        <w:rPr>
          <w:lang w:val="en-US"/>
        </w:rPr>
      </w:pPr>
    </w:p>
    <w:p w14:paraId="39CAC7D5" w14:textId="77777777" w:rsidR="00A92C67" w:rsidRPr="00A92C67" w:rsidRDefault="00A92C67" w:rsidP="00A92C67">
      <w:pPr>
        <w:spacing w:before="0" w:after="0"/>
        <w:ind w:left="34"/>
        <w:jc w:val="both"/>
        <w:rPr>
          <w:lang w:val="en-US"/>
        </w:rPr>
      </w:pPr>
      <w:r w:rsidRPr="00A92C67">
        <w:rPr>
          <w:lang w:val="en-US"/>
        </w:rPr>
        <w:t>Any errors related to the administration of medicines by NRPs should be reported via the Trust’s incident processes (Datix) and t</w:t>
      </w:r>
      <w:r w:rsidR="00BF4E6F">
        <w:rPr>
          <w:lang w:val="en-US"/>
        </w:rPr>
        <w:t>hese will be monitored via Safe Medicines Practice G</w:t>
      </w:r>
      <w:r w:rsidRPr="00A92C67">
        <w:rPr>
          <w:lang w:val="en-US"/>
        </w:rPr>
        <w:t>roup</w:t>
      </w:r>
      <w:r w:rsidR="00397FBC">
        <w:rPr>
          <w:lang w:val="en-US"/>
        </w:rPr>
        <w:t>.</w:t>
      </w:r>
    </w:p>
    <w:p w14:paraId="33611397" w14:textId="77777777" w:rsidR="00A92C67" w:rsidRPr="00A92C67" w:rsidRDefault="00A92C67" w:rsidP="00A92C67">
      <w:pPr>
        <w:spacing w:before="0" w:after="0"/>
        <w:ind w:left="34"/>
        <w:jc w:val="both"/>
        <w:rPr>
          <w:lang w:val="en-US"/>
        </w:rPr>
      </w:pPr>
    </w:p>
    <w:p w14:paraId="2E396033" w14:textId="77777777" w:rsidR="00BF4E6F" w:rsidRPr="00BF4E6F" w:rsidRDefault="00A92C67" w:rsidP="00E06577">
      <w:pPr>
        <w:spacing w:before="0" w:after="0"/>
        <w:ind w:left="34"/>
        <w:jc w:val="both"/>
        <w:rPr>
          <w:lang w:val="en-US"/>
        </w:rPr>
      </w:pPr>
      <w:r w:rsidRPr="00A92C67">
        <w:rPr>
          <w:lang w:val="en-US"/>
        </w:rPr>
        <w:t xml:space="preserve">All NRPs involved in the administration of epilepsy rescue medicines should evidence their maintenance of knowledge and practice within their personal portfolio which should be accessible for audit purposes and be discussed </w:t>
      </w:r>
      <w:r w:rsidR="00397FBC">
        <w:rPr>
          <w:lang w:val="en-US"/>
        </w:rPr>
        <w:t xml:space="preserve">as part of their </w:t>
      </w:r>
      <w:r w:rsidR="00397FBC" w:rsidRPr="00FA58C3">
        <w:rPr>
          <w:lang w:val="en-US"/>
        </w:rPr>
        <w:t>KSF</w:t>
      </w:r>
      <w:r w:rsidR="00397FBC" w:rsidRPr="007A771C">
        <w:rPr>
          <w:color w:val="FF0000"/>
          <w:lang w:val="en-US"/>
        </w:rPr>
        <w:t xml:space="preserve"> </w:t>
      </w:r>
      <w:r w:rsidR="00397FBC">
        <w:rPr>
          <w:lang w:val="en-US"/>
        </w:rPr>
        <w:t>appraisal.</w:t>
      </w:r>
    </w:p>
    <w:p w14:paraId="6A2C3DEC" w14:textId="77777777" w:rsidR="00BF4E6F" w:rsidRPr="00BF4E6F" w:rsidRDefault="00BF4E6F" w:rsidP="00BF4E6F">
      <w:pPr>
        <w:spacing w:before="0" w:after="0"/>
        <w:ind w:left="34"/>
        <w:jc w:val="both"/>
        <w:rPr>
          <w:lang w:val="en-US"/>
        </w:rPr>
      </w:pPr>
    </w:p>
    <w:p w14:paraId="3E5065D2" w14:textId="77777777" w:rsidR="00BF4E6F" w:rsidRPr="00BF4E6F" w:rsidRDefault="00BF4E6F" w:rsidP="00BF4E6F">
      <w:pPr>
        <w:spacing w:before="0" w:after="0"/>
        <w:ind w:left="34"/>
        <w:jc w:val="both"/>
        <w:rPr>
          <w:lang w:val="en-US"/>
        </w:rPr>
      </w:pPr>
      <w:r>
        <w:rPr>
          <w:lang w:val="en-US"/>
        </w:rPr>
        <w:t xml:space="preserve">And they </w:t>
      </w:r>
      <w:r w:rsidRPr="00BF4E6F">
        <w:rPr>
          <w:lang w:val="en-US"/>
        </w:rPr>
        <w:t xml:space="preserve">must </w:t>
      </w:r>
      <w:r w:rsidRPr="00B66819">
        <w:rPr>
          <w:b/>
          <w:lang w:val="en-US"/>
        </w:rPr>
        <w:t>not</w:t>
      </w:r>
      <w:r w:rsidRPr="00BF4E6F">
        <w:rPr>
          <w:lang w:val="en-US"/>
        </w:rPr>
        <w:t xml:space="preserve"> be involved in any of the following:</w:t>
      </w:r>
    </w:p>
    <w:p w14:paraId="2D5EF006" w14:textId="77777777" w:rsidR="00BF4E6F" w:rsidRPr="00BF4E6F" w:rsidRDefault="00BF4E6F" w:rsidP="00BF4E6F">
      <w:pPr>
        <w:spacing w:before="0" w:after="0"/>
        <w:ind w:left="34"/>
        <w:jc w:val="both"/>
        <w:rPr>
          <w:lang w:val="en-US"/>
        </w:rPr>
      </w:pPr>
    </w:p>
    <w:p w14:paraId="2E2ADBA4" w14:textId="77777777" w:rsidR="00BF4E6F" w:rsidRPr="00BF4E6F" w:rsidRDefault="00BF4E6F" w:rsidP="00F46AC4">
      <w:pPr>
        <w:pStyle w:val="ListParagraph"/>
        <w:numPr>
          <w:ilvl w:val="0"/>
          <w:numId w:val="12"/>
        </w:numPr>
        <w:spacing w:before="0" w:after="0"/>
        <w:jc w:val="both"/>
        <w:rPr>
          <w:lang w:val="en-US"/>
        </w:rPr>
      </w:pPr>
      <w:r w:rsidRPr="00BF4E6F">
        <w:rPr>
          <w:lang w:val="en-US"/>
        </w:rPr>
        <w:t>NRPs cannot administer medicines under a Patient Group Direction</w:t>
      </w:r>
    </w:p>
    <w:p w14:paraId="3D38E4AA" w14:textId="77777777" w:rsidR="00BF4E6F" w:rsidRPr="00BF4E6F" w:rsidRDefault="00BF4E6F" w:rsidP="00F46AC4">
      <w:pPr>
        <w:pStyle w:val="ListParagraph"/>
        <w:numPr>
          <w:ilvl w:val="0"/>
          <w:numId w:val="12"/>
        </w:numPr>
        <w:spacing w:before="0" w:after="0"/>
        <w:jc w:val="both"/>
        <w:rPr>
          <w:lang w:val="en-US"/>
        </w:rPr>
      </w:pPr>
      <w:r w:rsidRPr="00BF4E6F">
        <w:rPr>
          <w:lang w:val="en-US"/>
        </w:rPr>
        <w:t>NRPs cannot be involved in POD (Patient Own Drug(s) assessment</w:t>
      </w:r>
    </w:p>
    <w:p w14:paraId="4AA92F8A" w14:textId="77777777" w:rsidR="00397FBC" w:rsidRPr="00F46AC4" w:rsidRDefault="00BF4E6F" w:rsidP="00F46AC4">
      <w:pPr>
        <w:pStyle w:val="ListParagraph"/>
        <w:numPr>
          <w:ilvl w:val="0"/>
          <w:numId w:val="12"/>
        </w:numPr>
        <w:spacing w:before="0" w:after="0"/>
        <w:jc w:val="both"/>
        <w:rPr>
          <w:lang w:val="en-US"/>
        </w:rPr>
      </w:pPr>
      <w:r w:rsidRPr="00F46AC4">
        <w:rPr>
          <w:lang w:val="en-US"/>
        </w:rPr>
        <w:t>NRPs cannot administer if the POD label does not match the MAR chart.</w:t>
      </w:r>
    </w:p>
    <w:p w14:paraId="57919C8B" w14:textId="77777777" w:rsidR="00F46AC4" w:rsidRDefault="00F46AC4" w:rsidP="00397FBC">
      <w:pPr>
        <w:spacing w:before="0" w:after="0"/>
        <w:ind w:left="34"/>
        <w:jc w:val="both"/>
        <w:rPr>
          <w:lang w:val="en-US"/>
        </w:rPr>
      </w:pPr>
    </w:p>
    <w:p w14:paraId="082F716B" w14:textId="77777777" w:rsidR="00A92C67" w:rsidRPr="004700B3" w:rsidRDefault="00A92C67" w:rsidP="004700B3">
      <w:pPr>
        <w:pStyle w:val="Heading2"/>
        <w:numPr>
          <w:ilvl w:val="1"/>
          <w:numId w:val="7"/>
        </w:numPr>
        <w:rPr>
          <w:lang w:val="en-US"/>
        </w:rPr>
      </w:pPr>
      <w:bookmarkStart w:id="39" w:name="_Toc81133563"/>
      <w:r w:rsidRPr="004700B3">
        <w:rPr>
          <w:lang w:val="en-US"/>
        </w:rPr>
        <w:t>Registered Nurse</w:t>
      </w:r>
      <w:bookmarkEnd w:id="39"/>
    </w:p>
    <w:p w14:paraId="1F1EBF16" w14:textId="77777777" w:rsidR="00A92C67" w:rsidRPr="00A92C67" w:rsidRDefault="005A4428" w:rsidP="00A92C67">
      <w:pPr>
        <w:spacing w:before="0" w:after="120"/>
        <w:rPr>
          <w:lang w:val="en-US"/>
        </w:rPr>
      </w:pPr>
      <w:r>
        <w:rPr>
          <w:lang w:val="en-US"/>
        </w:rPr>
        <w:br/>
      </w:r>
      <w:r w:rsidR="00226A71">
        <w:rPr>
          <w:lang w:val="en-US"/>
        </w:rPr>
        <w:t xml:space="preserve">The registered nurse will be responsible for delegating the administration of rescue medication to a named member of staff before accessing the community. </w:t>
      </w:r>
      <w:r w:rsidR="00397FBC">
        <w:rPr>
          <w:lang w:val="en-US"/>
        </w:rPr>
        <w:t xml:space="preserve">The </w:t>
      </w:r>
      <w:r w:rsidR="00A92C67" w:rsidRPr="00A92C67">
        <w:rPr>
          <w:lang w:val="en-US"/>
        </w:rPr>
        <w:t xml:space="preserve">RN remains accountable for the appropriateness of any delegation related to the administration of epilepsy rescue medicines; ensuring adequate support and supervision is available (NMC 2015). </w:t>
      </w:r>
    </w:p>
    <w:p w14:paraId="79955EB8" w14:textId="77777777" w:rsidR="00A92C67" w:rsidRDefault="00E06577" w:rsidP="00A92C67">
      <w:pPr>
        <w:spacing w:before="0" w:after="120"/>
        <w:rPr>
          <w:lang w:val="en-US"/>
        </w:rPr>
      </w:pPr>
      <w:r>
        <w:rPr>
          <w:lang w:val="en-US"/>
        </w:rPr>
        <w:t>The RN should be c</w:t>
      </w:r>
      <w:r w:rsidR="00A92C67" w:rsidRPr="00A92C67">
        <w:rPr>
          <w:lang w:val="en-US"/>
        </w:rPr>
        <w:t>ontinuous</w:t>
      </w:r>
      <w:r>
        <w:rPr>
          <w:lang w:val="en-US"/>
        </w:rPr>
        <w:t>ly</w:t>
      </w:r>
      <w:r w:rsidR="00A92C67" w:rsidRPr="00A92C67">
        <w:rPr>
          <w:lang w:val="en-US"/>
        </w:rPr>
        <w:t xml:space="preserve"> monitoring competence of practice </w:t>
      </w:r>
      <w:r>
        <w:rPr>
          <w:lang w:val="en-US"/>
        </w:rPr>
        <w:t>within the clinical area and be discussing this extended role</w:t>
      </w:r>
      <w:r w:rsidR="00A92C67" w:rsidRPr="00A92C67">
        <w:rPr>
          <w:lang w:val="en-US"/>
        </w:rPr>
        <w:t xml:space="preserve"> </w:t>
      </w:r>
      <w:r w:rsidR="00BF4E6F">
        <w:rPr>
          <w:lang w:val="en-US"/>
        </w:rPr>
        <w:t xml:space="preserve">within </w:t>
      </w:r>
      <w:r>
        <w:rPr>
          <w:lang w:val="en-US"/>
        </w:rPr>
        <w:t xml:space="preserve">the NRP’s </w:t>
      </w:r>
      <w:r w:rsidR="00BF4E6F">
        <w:rPr>
          <w:lang w:val="en-US"/>
        </w:rPr>
        <w:t>supervisions sessions and Appraisal/PDP.</w:t>
      </w:r>
      <w:r w:rsidR="00A92C67" w:rsidRPr="00A92C67">
        <w:rPr>
          <w:lang w:val="en-US"/>
        </w:rPr>
        <w:t xml:space="preserve"> </w:t>
      </w:r>
      <w:r w:rsidR="008302E2">
        <w:rPr>
          <w:lang w:val="en-US"/>
        </w:rPr>
        <w:t>The RN should debrief with the NRP following on from any incidents involving administration.</w:t>
      </w:r>
    </w:p>
    <w:p w14:paraId="725FADBB" w14:textId="77777777" w:rsidR="00A85284" w:rsidRPr="00A92C67" w:rsidRDefault="00490098" w:rsidP="00A92C67">
      <w:pPr>
        <w:spacing w:before="0" w:after="120"/>
        <w:rPr>
          <w:lang w:val="en-US"/>
        </w:rPr>
      </w:pPr>
      <w:r w:rsidRPr="00D76619">
        <w:rPr>
          <w:lang w:val="en-US"/>
        </w:rPr>
        <w:t xml:space="preserve">The </w:t>
      </w:r>
      <w:r w:rsidR="0021210B" w:rsidRPr="00D76619">
        <w:rPr>
          <w:lang w:val="en-US"/>
        </w:rPr>
        <w:t xml:space="preserve">RN </w:t>
      </w:r>
      <w:r w:rsidRPr="00D76619">
        <w:rPr>
          <w:lang w:val="en-US"/>
        </w:rPr>
        <w:t>will monitor</w:t>
      </w:r>
      <w:r w:rsidR="00D76619" w:rsidRPr="00D76619">
        <w:rPr>
          <w:lang w:val="en-US"/>
        </w:rPr>
        <w:t xml:space="preserve"> frequency</w:t>
      </w:r>
      <w:r w:rsidR="00D76619">
        <w:rPr>
          <w:lang w:val="en-US"/>
        </w:rPr>
        <w:t xml:space="preserve">, </w:t>
      </w:r>
      <w:r>
        <w:rPr>
          <w:lang w:val="en-US"/>
        </w:rPr>
        <w:t>involving the specialist epilepsy nurse</w:t>
      </w:r>
      <w:r w:rsidR="0021210B">
        <w:rPr>
          <w:lang w:val="en-US"/>
        </w:rPr>
        <w:t xml:space="preserve"> if required</w:t>
      </w:r>
      <w:r>
        <w:rPr>
          <w:lang w:val="en-US"/>
        </w:rPr>
        <w:t xml:space="preserve">. </w:t>
      </w:r>
    </w:p>
    <w:p w14:paraId="5B98C68F" w14:textId="77777777" w:rsidR="001A7120" w:rsidRDefault="001A7120" w:rsidP="00A92C67"/>
    <w:p w14:paraId="0F063DE2" w14:textId="77777777" w:rsidR="001A7120" w:rsidRPr="00AF7247" w:rsidRDefault="0021210B" w:rsidP="004700B3">
      <w:pPr>
        <w:pStyle w:val="Heading2"/>
        <w:numPr>
          <w:ilvl w:val="1"/>
          <w:numId w:val="7"/>
        </w:numPr>
      </w:pPr>
      <w:bookmarkStart w:id="40" w:name="_Toc81133564"/>
      <w:r w:rsidRPr="00AF7247">
        <w:t>Specialist Epilepsy N</w:t>
      </w:r>
      <w:r w:rsidR="00A85284" w:rsidRPr="00AF7247">
        <w:t>urse</w:t>
      </w:r>
      <w:bookmarkEnd w:id="40"/>
    </w:p>
    <w:p w14:paraId="7D80CA16" w14:textId="77777777" w:rsidR="001A7120" w:rsidRDefault="005A4428" w:rsidP="0021210B">
      <w:pPr>
        <w:ind w:left="34"/>
        <w:rPr>
          <w:szCs w:val="22"/>
        </w:rPr>
      </w:pPr>
      <w:r>
        <w:rPr>
          <w:szCs w:val="22"/>
        </w:rPr>
        <w:br/>
      </w:r>
      <w:r w:rsidR="0021210B">
        <w:rPr>
          <w:szCs w:val="22"/>
        </w:rPr>
        <w:t xml:space="preserve">The specialist epilepsy nurse is </w:t>
      </w:r>
      <w:r w:rsidR="00A85284">
        <w:rPr>
          <w:szCs w:val="22"/>
        </w:rPr>
        <w:t xml:space="preserve">responsible for delivering face to face training in the administration of buccal midazolam. </w:t>
      </w:r>
      <w:r w:rsidR="0021210B">
        <w:rPr>
          <w:szCs w:val="22"/>
        </w:rPr>
        <w:t>They w</w:t>
      </w:r>
      <w:r w:rsidR="00A85284">
        <w:rPr>
          <w:szCs w:val="22"/>
        </w:rPr>
        <w:t xml:space="preserve">ill </w:t>
      </w:r>
      <w:r w:rsidR="00490098">
        <w:rPr>
          <w:szCs w:val="22"/>
        </w:rPr>
        <w:t xml:space="preserve">keep a register of attendance and </w:t>
      </w:r>
      <w:r w:rsidR="00A85284">
        <w:rPr>
          <w:szCs w:val="22"/>
        </w:rPr>
        <w:t xml:space="preserve">provide details </w:t>
      </w:r>
      <w:r w:rsidR="0021210B">
        <w:rPr>
          <w:szCs w:val="22"/>
        </w:rPr>
        <w:t xml:space="preserve">of this </w:t>
      </w:r>
      <w:r w:rsidR="00A85284">
        <w:rPr>
          <w:szCs w:val="22"/>
        </w:rPr>
        <w:t>to</w:t>
      </w:r>
      <w:r w:rsidR="0021210B">
        <w:rPr>
          <w:szCs w:val="22"/>
        </w:rPr>
        <w:t xml:space="preserve"> the</w:t>
      </w:r>
      <w:r w:rsidR="00A85284">
        <w:rPr>
          <w:szCs w:val="22"/>
        </w:rPr>
        <w:t xml:space="preserve"> </w:t>
      </w:r>
      <w:r w:rsidR="0021210B">
        <w:rPr>
          <w:szCs w:val="22"/>
        </w:rPr>
        <w:t xml:space="preserve">Education and </w:t>
      </w:r>
      <w:r w:rsidR="00A85284">
        <w:rPr>
          <w:szCs w:val="22"/>
        </w:rPr>
        <w:t>training</w:t>
      </w:r>
      <w:r w:rsidR="0021210B">
        <w:rPr>
          <w:szCs w:val="22"/>
        </w:rPr>
        <w:t xml:space="preserve"> department</w:t>
      </w:r>
      <w:r w:rsidR="00490098">
        <w:rPr>
          <w:szCs w:val="22"/>
        </w:rPr>
        <w:t xml:space="preserve">. </w:t>
      </w:r>
      <w:r w:rsidR="0021210B">
        <w:rPr>
          <w:szCs w:val="22"/>
        </w:rPr>
        <w:t>They w</w:t>
      </w:r>
      <w:r w:rsidR="00397FBC">
        <w:rPr>
          <w:szCs w:val="22"/>
        </w:rPr>
        <w:t xml:space="preserve">ill be available for </w:t>
      </w:r>
      <w:r w:rsidR="0021210B">
        <w:rPr>
          <w:szCs w:val="22"/>
        </w:rPr>
        <w:t xml:space="preserve">advice, support and debrief </w:t>
      </w:r>
      <w:r w:rsidR="00397FBC">
        <w:rPr>
          <w:szCs w:val="22"/>
        </w:rPr>
        <w:t>if required.</w:t>
      </w:r>
    </w:p>
    <w:p w14:paraId="50D596AB" w14:textId="77777777" w:rsidR="0021210B" w:rsidRPr="0021210B" w:rsidRDefault="0021210B" w:rsidP="0021210B">
      <w:pPr>
        <w:ind w:left="34"/>
        <w:rPr>
          <w:szCs w:val="22"/>
        </w:rPr>
      </w:pPr>
      <w:r>
        <w:rPr>
          <w:szCs w:val="22"/>
        </w:rPr>
        <w:t>The Epilepsy Nurse will be involved in all subsequent reviews and changes/updates to this procedure.</w:t>
      </w:r>
    </w:p>
    <w:p w14:paraId="2D01EE85" w14:textId="77777777" w:rsidR="007F4D4E" w:rsidRPr="007F4D4E" w:rsidRDefault="007F4D4E" w:rsidP="007F4D4E">
      <w:bookmarkStart w:id="41" w:name="scroll-bookmark-11"/>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2"/>
        <w:gridCol w:w="6195"/>
      </w:tblGrid>
      <w:tr w:rsidR="008856DD" w14:paraId="0921C9DC" w14:textId="77777777" w:rsidTr="00DB748B">
        <w:tc>
          <w:tcPr>
            <w:tcW w:w="3652" w:type="dxa"/>
            <w:shd w:val="clear" w:color="auto" w:fill="D9D9D9" w:themeFill="background1" w:themeFillShade="D9"/>
          </w:tcPr>
          <w:bookmarkEnd w:id="41"/>
          <w:p w14:paraId="3E283A56" w14:textId="77777777" w:rsidR="008856DD" w:rsidRPr="008856DD" w:rsidRDefault="008856DD" w:rsidP="008856DD">
            <w:pPr>
              <w:spacing w:before="120"/>
              <w:rPr>
                <w:b/>
              </w:rPr>
            </w:pPr>
            <w:r w:rsidRPr="008856DD">
              <w:rPr>
                <w:b/>
              </w:rPr>
              <w:t>Term</w:t>
            </w:r>
          </w:p>
        </w:tc>
        <w:tc>
          <w:tcPr>
            <w:tcW w:w="6195" w:type="dxa"/>
            <w:shd w:val="clear" w:color="auto" w:fill="D9D9D9" w:themeFill="background1" w:themeFillShade="D9"/>
          </w:tcPr>
          <w:p w14:paraId="2852BCCD" w14:textId="77777777" w:rsidR="008856DD" w:rsidRPr="008856DD" w:rsidRDefault="008856DD" w:rsidP="008856DD">
            <w:pPr>
              <w:spacing w:before="120"/>
              <w:rPr>
                <w:b/>
              </w:rPr>
            </w:pPr>
            <w:r w:rsidRPr="008856DD">
              <w:rPr>
                <w:b/>
              </w:rPr>
              <w:t>Definition</w:t>
            </w:r>
          </w:p>
        </w:tc>
      </w:tr>
      <w:tr w:rsidR="008856DD" w14:paraId="71138BCE" w14:textId="77777777" w:rsidTr="00CB2655">
        <w:tc>
          <w:tcPr>
            <w:tcW w:w="3652" w:type="dxa"/>
          </w:tcPr>
          <w:p w14:paraId="7049B80A" w14:textId="77777777" w:rsidR="008856DD" w:rsidRDefault="00194483" w:rsidP="008856DD">
            <w:pPr>
              <w:spacing w:before="120"/>
            </w:pPr>
            <w:r>
              <w:t>NRP</w:t>
            </w:r>
          </w:p>
        </w:tc>
        <w:tc>
          <w:tcPr>
            <w:tcW w:w="6195" w:type="dxa"/>
          </w:tcPr>
          <w:p w14:paraId="57263D89" w14:textId="77777777" w:rsidR="008856DD" w:rsidRDefault="00194483" w:rsidP="00F46AC4">
            <w:pPr>
              <w:numPr>
                <w:ilvl w:val="0"/>
                <w:numId w:val="2"/>
              </w:numPr>
              <w:spacing w:before="120"/>
            </w:pPr>
            <w:r>
              <w:t xml:space="preserve">Non registered practitioner; </w:t>
            </w:r>
            <w:r w:rsidRPr="00F66223">
              <w:t xml:space="preserve">any clinical support worker </w:t>
            </w:r>
            <w:r w:rsidRPr="00651DE8">
              <w:t xml:space="preserve">working within the Trust </w:t>
            </w:r>
            <w:r>
              <w:t xml:space="preserve">who is </w:t>
            </w:r>
            <w:r w:rsidRPr="00F66223">
              <w:t xml:space="preserve">not registered with a </w:t>
            </w:r>
            <w:r>
              <w:t xml:space="preserve">professional </w:t>
            </w:r>
            <w:r w:rsidRPr="00F66223">
              <w:t xml:space="preserve"> body</w:t>
            </w:r>
          </w:p>
        </w:tc>
      </w:tr>
      <w:tr w:rsidR="008856DD" w14:paraId="133793A3" w14:textId="77777777" w:rsidTr="00CB2655">
        <w:tc>
          <w:tcPr>
            <w:tcW w:w="3652" w:type="dxa"/>
          </w:tcPr>
          <w:p w14:paraId="15E75247" w14:textId="77777777" w:rsidR="008856DD" w:rsidRDefault="00194483" w:rsidP="008856DD">
            <w:pPr>
              <w:spacing w:before="120"/>
            </w:pPr>
            <w:r>
              <w:t>RN</w:t>
            </w:r>
          </w:p>
        </w:tc>
        <w:tc>
          <w:tcPr>
            <w:tcW w:w="6195" w:type="dxa"/>
          </w:tcPr>
          <w:p w14:paraId="664C2BC2" w14:textId="77777777" w:rsidR="008856DD" w:rsidRDefault="00194483" w:rsidP="00F46AC4">
            <w:pPr>
              <w:numPr>
                <w:ilvl w:val="0"/>
                <w:numId w:val="2"/>
              </w:numPr>
              <w:spacing w:before="120"/>
            </w:pPr>
            <w:r>
              <w:t>Registered nurse; a qualified nurse registered with the NMC</w:t>
            </w:r>
          </w:p>
        </w:tc>
      </w:tr>
      <w:tr w:rsidR="008856DD" w14:paraId="28F402B1" w14:textId="77777777" w:rsidTr="00CB2655">
        <w:tc>
          <w:tcPr>
            <w:tcW w:w="3652" w:type="dxa"/>
          </w:tcPr>
          <w:p w14:paraId="562785BE" w14:textId="77777777" w:rsidR="008856DD" w:rsidRDefault="00194483" w:rsidP="008856DD">
            <w:pPr>
              <w:spacing w:before="120"/>
            </w:pPr>
            <w:r>
              <w:t>MAR</w:t>
            </w:r>
          </w:p>
        </w:tc>
        <w:tc>
          <w:tcPr>
            <w:tcW w:w="6195" w:type="dxa"/>
          </w:tcPr>
          <w:p w14:paraId="4542A656" w14:textId="77777777" w:rsidR="008856DD" w:rsidRDefault="00194483" w:rsidP="00F46AC4">
            <w:pPr>
              <w:numPr>
                <w:ilvl w:val="0"/>
                <w:numId w:val="2"/>
              </w:numPr>
              <w:spacing w:before="120"/>
            </w:pPr>
            <w:r>
              <w:t>Medicine Administration Record</w:t>
            </w:r>
          </w:p>
        </w:tc>
      </w:tr>
      <w:tr w:rsidR="008856DD" w14:paraId="7885C44C" w14:textId="77777777" w:rsidTr="00CB2655">
        <w:tc>
          <w:tcPr>
            <w:tcW w:w="3652" w:type="dxa"/>
          </w:tcPr>
          <w:p w14:paraId="341804C9" w14:textId="77777777" w:rsidR="008856DD" w:rsidRDefault="00194483" w:rsidP="008856DD">
            <w:pPr>
              <w:spacing w:before="120"/>
            </w:pPr>
            <w:r>
              <w:t>POD</w:t>
            </w:r>
          </w:p>
        </w:tc>
        <w:tc>
          <w:tcPr>
            <w:tcW w:w="6195" w:type="dxa"/>
          </w:tcPr>
          <w:p w14:paraId="187C6D9C" w14:textId="77777777" w:rsidR="008856DD" w:rsidRDefault="00194483" w:rsidP="00F46AC4">
            <w:pPr>
              <w:numPr>
                <w:ilvl w:val="0"/>
                <w:numId w:val="2"/>
              </w:numPr>
              <w:spacing w:before="120"/>
            </w:pPr>
            <w:r>
              <w:t>Patient’s Own Drug(s)</w:t>
            </w:r>
          </w:p>
        </w:tc>
      </w:tr>
    </w:tbl>
    <w:p w14:paraId="3EC89484" w14:textId="77777777" w:rsidR="00570C5B" w:rsidRDefault="00570C5B" w:rsidP="007B53F8"/>
    <w:p w14:paraId="2FF65E00" w14:textId="77777777" w:rsidR="007B53F8" w:rsidRDefault="00570C5B" w:rsidP="00570C5B">
      <w:pPr>
        <w:spacing w:before="0" w:after="0"/>
      </w:pPr>
      <w:r>
        <w:br w:type="page"/>
      </w:r>
    </w:p>
    <w:p w14:paraId="1980FBDF" w14:textId="77777777" w:rsidR="001D083E" w:rsidRPr="008C2402" w:rsidRDefault="001D083E" w:rsidP="001D083E">
      <w:pPr>
        <w:pStyle w:val="Heading1"/>
      </w:pPr>
      <w:bookmarkStart w:id="42" w:name="_Toc352142828"/>
      <w:bookmarkStart w:id="43" w:name="_Toc352163930"/>
      <w:bookmarkStart w:id="44" w:name="_Toc457298312"/>
      <w:bookmarkStart w:id="45" w:name="_Toc81133565"/>
      <w:r>
        <w:lastRenderedPageBreak/>
        <w:t>How this procedure will be implemented</w:t>
      </w:r>
      <w:bookmarkEnd w:id="42"/>
      <w:bookmarkEnd w:id="43"/>
      <w:bookmarkEnd w:id="44"/>
      <w:bookmarkEnd w:id="45"/>
    </w:p>
    <w:p w14:paraId="044B53A3" w14:textId="77777777" w:rsidR="001D083E" w:rsidRDefault="001D083E" w:rsidP="001D083E"/>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7"/>
      </w:tblGrid>
      <w:tr w:rsidR="001D083E" w14:paraId="60FA980D" w14:textId="77777777" w:rsidTr="009D020A">
        <w:tc>
          <w:tcPr>
            <w:tcW w:w="9847" w:type="dxa"/>
            <w:shd w:val="clear" w:color="auto" w:fill="FFFFE0"/>
          </w:tcPr>
          <w:p w14:paraId="58D43B7A" w14:textId="77777777" w:rsidR="001D083E" w:rsidRPr="008514CE" w:rsidRDefault="001D083E" w:rsidP="00F46AC4">
            <w:pPr>
              <w:pStyle w:val="Bullet"/>
              <w:numPr>
                <w:ilvl w:val="0"/>
                <w:numId w:val="6"/>
              </w:numPr>
              <w:ind w:left="425" w:hanging="425"/>
            </w:pPr>
            <w:r>
              <w:t>This procedure will be published on the Trust’s intranet and external website.</w:t>
            </w:r>
          </w:p>
        </w:tc>
      </w:tr>
      <w:tr w:rsidR="001D083E" w14:paraId="33A0D902" w14:textId="77777777" w:rsidTr="009D020A">
        <w:tc>
          <w:tcPr>
            <w:tcW w:w="9847" w:type="dxa"/>
            <w:shd w:val="clear" w:color="auto" w:fill="FFFFE0"/>
          </w:tcPr>
          <w:p w14:paraId="08A817AC" w14:textId="77777777" w:rsidR="001D083E" w:rsidRDefault="001D083E" w:rsidP="00F46AC4">
            <w:pPr>
              <w:pStyle w:val="Bullet"/>
              <w:numPr>
                <w:ilvl w:val="0"/>
                <w:numId w:val="6"/>
              </w:numPr>
              <w:ind w:left="425" w:hanging="425"/>
            </w:pPr>
            <w:r>
              <w:t xml:space="preserve">Line managers will </w:t>
            </w:r>
            <w:r w:rsidRPr="00D34BA5">
              <w:t>disseminate</w:t>
            </w:r>
            <w:r>
              <w:t xml:space="preserve"> this procedure</w:t>
            </w:r>
            <w:r w:rsidRPr="00D34BA5">
              <w:t xml:space="preserve"> to all </w:t>
            </w:r>
            <w:r w:rsidR="00A92C67">
              <w:t>relevant</w:t>
            </w:r>
            <w:r w:rsidRPr="00D34BA5">
              <w:t xml:space="preserve"> employees</w:t>
            </w:r>
            <w:r>
              <w:t xml:space="preserve"> t</w:t>
            </w:r>
            <w:r w:rsidRPr="00D34BA5">
              <w:t>hrough</w:t>
            </w:r>
            <w:r w:rsidR="00A92C67">
              <w:t xml:space="preserve"> a line management briefing and annual appraisal. </w:t>
            </w:r>
          </w:p>
        </w:tc>
      </w:tr>
    </w:tbl>
    <w:p w14:paraId="3CB1EC0E" w14:textId="77777777" w:rsidR="004700B3" w:rsidRDefault="004700B3" w:rsidP="004700B3"/>
    <w:p w14:paraId="10B9B61F" w14:textId="77777777" w:rsidR="001D083E" w:rsidRDefault="001D083E" w:rsidP="004700B3">
      <w:pPr>
        <w:pStyle w:val="Heading2"/>
      </w:pPr>
      <w:bookmarkStart w:id="46" w:name="_Toc81133566"/>
      <w:r>
        <w:t>Training needs analysis</w:t>
      </w:r>
      <w:bookmarkEnd w:id="46"/>
      <w:r>
        <w:t xml:space="preserve"> </w:t>
      </w:r>
    </w:p>
    <w:p w14:paraId="3F8C7F5B" w14:textId="77777777" w:rsidR="004700B3" w:rsidRPr="004700B3" w:rsidRDefault="004700B3" w:rsidP="004700B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61"/>
        <w:gridCol w:w="2462"/>
        <w:gridCol w:w="2462"/>
        <w:gridCol w:w="2462"/>
      </w:tblGrid>
      <w:tr w:rsidR="001D083E" w:rsidRPr="00C6570B" w14:paraId="10FEBC39" w14:textId="77777777" w:rsidTr="009D020A">
        <w:tc>
          <w:tcPr>
            <w:tcW w:w="2461" w:type="dxa"/>
            <w:shd w:val="clear" w:color="auto" w:fill="D9D9D9" w:themeFill="background1" w:themeFillShade="D9"/>
          </w:tcPr>
          <w:p w14:paraId="0BFE9377" w14:textId="77777777" w:rsidR="001D083E" w:rsidRPr="00C6570B" w:rsidRDefault="001D083E" w:rsidP="009D020A">
            <w:pPr>
              <w:spacing w:before="120" w:after="120"/>
              <w:rPr>
                <w:rFonts w:cs="Arial"/>
                <w:b/>
                <w:sz w:val="20"/>
                <w:szCs w:val="22"/>
              </w:rPr>
            </w:pPr>
            <w:r w:rsidRPr="00C6570B">
              <w:rPr>
                <w:rFonts w:cs="Arial"/>
                <w:b/>
                <w:sz w:val="20"/>
                <w:szCs w:val="22"/>
              </w:rPr>
              <w:t>Staff/Professional Group</w:t>
            </w:r>
          </w:p>
        </w:tc>
        <w:tc>
          <w:tcPr>
            <w:tcW w:w="2462" w:type="dxa"/>
            <w:shd w:val="clear" w:color="auto" w:fill="D9D9D9" w:themeFill="background1" w:themeFillShade="D9"/>
          </w:tcPr>
          <w:p w14:paraId="406BE1B2" w14:textId="77777777" w:rsidR="001D083E" w:rsidRPr="00C6570B" w:rsidRDefault="001D083E" w:rsidP="009D020A">
            <w:pPr>
              <w:spacing w:before="120" w:after="120"/>
              <w:rPr>
                <w:rFonts w:cs="Arial"/>
                <w:b/>
                <w:sz w:val="20"/>
                <w:szCs w:val="22"/>
              </w:rPr>
            </w:pPr>
            <w:r w:rsidRPr="00C6570B">
              <w:rPr>
                <w:rFonts w:cs="Arial"/>
                <w:b/>
                <w:sz w:val="20"/>
                <w:szCs w:val="22"/>
              </w:rPr>
              <w:t>Type of Training</w:t>
            </w:r>
          </w:p>
        </w:tc>
        <w:tc>
          <w:tcPr>
            <w:tcW w:w="2462" w:type="dxa"/>
            <w:shd w:val="clear" w:color="auto" w:fill="D9D9D9" w:themeFill="background1" w:themeFillShade="D9"/>
          </w:tcPr>
          <w:p w14:paraId="05BE3C9D" w14:textId="77777777" w:rsidR="001D083E" w:rsidRPr="00C6570B" w:rsidRDefault="001D083E" w:rsidP="009D020A">
            <w:pPr>
              <w:spacing w:before="120" w:after="120"/>
              <w:rPr>
                <w:rFonts w:cs="Arial"/>
                <w:b/>
                <w:sz w:val="20"/>
                <w:szCs w:val="22"/>
              </w:rPr>
            </w:pPr>
            <w:r w:rsidRPr="00C6570B">
              <w:rPr>
                <w:rFonts w:cs="Arial"/>
                <w:b/>
                <w:sz w:val="20"/>
                <w:szCs w:val="22"/>
              </w:rPr>
              <w:t>Duration</w:t>
            </w:r>
          </w:p>
        </w:tc>
        <w:tc>
          <w:tcPr>
            <w:tcW w:w="2462" w:type="dxa"/>
            <w:shd w:val="clear" w:color="auto" w:fill="D9D9D9" w:themeFill="background1" w:themeFillShade="D9"/>
          </w:tcPr>
          <w:p w14:paraId="6E28096E" w14:textId="77777777" w:rsidR="001D083E" w:rsidRPr="00C6570B" w:rsidRDefault="001D083E" w:rsidP="009D020A">
            <w:pPr>
              <w:spacing w:before="120" w:after="120"/>
              <w:rPr>
                <w:rFonts w:cs="Arial"/>
                <w:b/>
                <w:sz w:val="20"/>
                <w:szCs w:val="22"/>
              </w:rPr>
            </w:pPr>
            <w:r w:rsidRPr="00C6570B">
              <w:rPr>
                <w:rFonts w:cs="Arial"/>
                <w:b/>
                <w:sz w:val="20"/>
                <w:szCs w:val="22"/>
              </w:rPr>
              <w:t>Frequency of Training</w:t>
            </w:r>
          </w:p>
        </w:tc>
      </w:tr>
      <w:tr w:rsidR="00226A71" w:rsidRPr="00C6570B" w14:paraId="7FDF3894" w14:textId="77777777" w:rsidTr="009D020A">
        <w:tc>
          <w:tcPr>
            <w:tcW w:w="2461" w:type="dxa"/>
          </w:tcPr>
          <w:p w14:paraId="1787828B" w14:textId="77777777" w:rsidR="00226A71" w:rsidRPr="0021210B" w:rsidRDefault="00226A71" w:rsidP="009D020A">
            <w:pPr>
              <w:spacing w:before="120" w:after="120"/>
              <w:rPr>
                <w:rFonts w:cs="Arial"/>
                <w:sz w:val="20"/>
                <w:szCs w:val="22"/>
              </w:rPr>
            </w:pPr>
            <w:r w:rsidRPr="0021210B">
              <w:rPr>
                <w:rFonts w:cs="Arial"/>
                <w:sz w:val="20"/>
                <w:szCs w:val="22"/>
              </w:rPr>
              <w:t>Health care assistant</w:t>
            </w:r>
          </w:p>
        </w:tc>
        <w:tc>
          <w:tcPr>
            <w:tcW w:w="2462" w:type="dxa"/>
          </w:tcPr>
          <w:p w14:paraId="44A7CBF0" w14:textId="77777777" w:rsidR="00226A71" w:rsidRPr="0021210B" w:rsidRDefault="00226A71" w:rsidP="009D020A">
            <w:pPr>
              <w:spacing w:before="120" w:after="120"/>
              <w:rPr>
                <w:rFonts w:cs="Arial"/>
                <w:sz w:val="20"/>
                <w:szCs w:val="22"/>
              </w:rPr>
            </w:pPr>
            <w:r w:rsidRPr="0021210B">
              <w:rPr>
                <w:rFonts w:cs="Arial"/>
                <w:sz w:val="20"/>
                <w:szCs w:val="22"/>
              </w:rPr>
              <w:t>Basic life support</w:t>
            </w:r>
            <w:r w:rsidR="0021210B" w:rsidRPr="0021210B">
              <w:rPr>
                <w:rFonts w:cs="Arial"/>
                <w:sz w:val="20"/>
                <w:szCs w:val="22"/>
              </w:rPr>
              <w:t xml:space="preserve"> (face to face)</w:t>
            </w:r>
          </w:p>
        </w:tc>
        <w:tc>
          <w:tcPr>
            <w:tcW w:w="2462" w:type="dxa"/>
          </w:tcPr>
          <w:p w14:paraId="74478DED" w14:textId="77777777" w:rsidR="00226A71" w:rsidRPr="0021210B" w:rsidRDefault="0021210B" w:rsidP="009D020A">
            <w:pPr>
              <w:spacing w:before="120" w:after="120"/>
              <w:rPr>
                <w:rFonts w:cs="Arial"/>
                <w:sz w:val="20"/>
                <w:szCs w:val="22"/>
              </w:rPr>
            </w:pPr>
            <w:r w:rsidRPr="0021210B">
              <w:rPr>
                <w:rFonts w:cs="Arial"/>
                <w:sz w:val="20"/>
                <w:szCs w:val="22"/>
              </w:rPr>
              <w:t>1/2 day</w:t>
            </w:r>
          </w:p>
        </w:tc>
        <w:tc>
          <w:tcPr>
            <w:tcW w:w="2462" w:type="dxa"/>
          </w:tcPr>
          <w:p w14:paraId="781CB1D5" w14:textId="77777777" w:rsidR="00226A71" w:rsidRPr="0021210B" w:rsidRDefault="00C21AD6" w:rsidP="009D020A">
            <w:pPr>
              <w:spacing w:before="120" w:after="120"/>
              <w:rPr>
                <w:rFonts w:cs="Arial"/>
                <w:sz w:val="20"/>
                <w:szCs w:val="22"/>
              </w:rPr>
            </w:pPr>
            <w:r>
              <w:rPr>
                <w:rFonts w:cs="Arial"/>
                <w:sz w:val="20"/>
                <w:szCs w:val="22"/>
              </w:rPr>
              <w:t>Annual</w:t>
            </w:r>
          </w:p>
        </w:tc>
      </w:tr>
      <w:tr w:rsidR="00226A71" w:rsidRPr="00C6570B" w14:paraId="00C3EA86" w14:textId="77777777" w:rsidTr="009D020A">
        <w:tc>
          <w:tcPr>
            <w:tcW w:w="2461" w:type="dxa"/>
          </w:tcPr>
          <w:p w14:paraId="318A7DE0" w14:textId="77777777" w:rsidR="00226A71" w:rsidRPr="0021210B" w:rsidRDefault="00226A71" w:rsidP="009D020A">
            <w:pPr>
              <w:spacing w:before="120" w:after="120"/>
              <w:rPr>
                <w:rFonts w:cs="Arial"/>
                <w:sz w:val="20"/>
                <w:szCs w:val="22"/>
              </w:rPr>
            </w:pPr>
            <w:r w:rsidRPr="0021210B">
              <w:rPr>
                <w:rFonts w:cs="Arial"/>
                <w:sz w:val="20"/>
                <w:szCs w:val="22"/>
              </w:rPr>
              <w:t>Health care assistant</w:t>
            </w:r>
          </w:p>
        </w:tc>
        <w:tc>
          <w:tcPr>
            <w:tcW w:w="2462" w:type="dxa"/>
          </w:tcPr>
          <w:p w14:paraId="290BDACF" w14:textId="77777777" w:rsidR="00226A71" w:rsidRPr="0021210B" w:rsidRDefault="00226A71" w:rsidP="009D020A">
            <w:pPr>
              <w:spacing w:before="120" w:after="120"/>
              <w:rPr>
                <w:rFonts w:cs="Arial"/>
                <w:sz w:val="20"/>
                <w:szCs w:val="22"/>
              </w:rPr>
            </w:pPr>
            <w:r w:rsidRPr="0021210B">
              <w:rPr>
                <w:rFonts w:cs="Arial"/>
                <w:sz w:val="20"/>
                <w:szCs w:val="22"/>
              </w:rPr>
              <w:t>Safe and secure handling of medicines</w:t>
            </w:r>
            <w:r w:rsidR="0021210B" w:rsidRPr="0021210B">
              <w:rPr>
                <w:rFonts w:cs="Arial"/>
                <w:sz w:val="20"/>
                <w:szCs w:val="22"/>
              </w:rPr>
              <w:t xml:space="preserve"> (eLearning)</w:t>
            </w:r>
          </w:p>
        </w:tc>
        <w:tc>
          <w:tcPr>
            <w:tcW w:w="2462" w:type="dxa"/>
          </w:tcPr>
          <w:p w14:paraId="46D60846" w14:textId="77777777" w:rsidR="00226A71" w:rsidRPr="0021210B" w:rsidRDefault="0021210B" w:rsidP="009D020A">
            <w:pPr>
              <w:spacing w:before="120" w:after="120"/>
              <w:rPr>
                <w:rFonts w:cs="Arial"/>
                <w:sz w:val="20"/>
                <w:szCs w:val="22"/>
              </w:rPr>
            </w:pPr>
            <w:r w:rsidRPr="0021210B">
              <w:rPr>
                <w:rFonts w:cs="Arial"/>
                <w:sz w:val="20"/>
                <w:szCs w:val="22"/>
              </w:rPr>
              <w:t>I hour</w:t>
            </w:r>
          </w:p>
        </w:tc>
        <w:tc>
          <w:tcPr>
            <w:tcW w:w="2462" w:type="dxa"/>
          </w:tcPr>
          <w:p w14:paraId="1C082D70" w14:textId="77777777" w:rsidR="00226A71" w:rsidRPr="0021210B" w:rsidRDefault="00330B83" w:rsidP="009D020A">
            <w:pPr>
              <w:spacing w:before="120" w:after="120"/>
              <w:rPr>
                <w:rFonts w:cs="Arial"/>
                <w:sz w:val="20"/>
                <w:szCs w:val="22"/>
              </w:rPr>
            </w:pPr>
            <w:r w:rsidRPr="0021210B">
              <w:rPr>
                <w:rFonts w:cs="Arial"/>
                <w:sz w:val="20"/>
                <w:szCs w:val="22"/>
              </w:rPr>
              <w:t>Every 2 years</w:t>
            </w:r>
          </w:p>
        </w:tc>
      </w:tr>
      <w:tr w:rsidR="001D083E" w:rsidRPr="00C6570B" w14:paraId="5FF35462" w14:textId="77777777" w:rsidTr="009D020A">
        <w:tc>
          <w:tcPr>
            <w:tcW w:w="2461" w:type="dxa"/>
          </w:tcPr>
          <w:p w14:paraId="7708B912" w14:textId="77777777" w:rsidR="001D083E" w:rsidRPr="0021210B" w:rsidRDefault="00A92C67" w:rsidP="009D020A">
            <w:pPr>
              <w:spacing w:before="120" w:after="120"/>
              <w:rPr>
                <w:rFonts w:cs="Arial"/>
                <w:sz w:val="20"/>
                <w:szCs w:val="22"/>
              </w:rPr>
            </w:pPr>
            <w:r w:rsidRPr="0021210B">
              <w:rPr>
                <w:rFonts w:cs="Arial"/>
                <w:sz w:val="20"/>
                <w:szCs w:val="22"/>
              </w:rPr>
              <w:t>Health care assistance</w:t>
            </w:r>
          </w:p>
        </w:tc>
        <w:tc>
          <w:tcPr>
            <w:tcW w:w="2462" w:type="dxa"/>
          </w:tcPr>
          <w:p w14:paraId="24B0CFB1" w14:textId="77777777" w:rsidR="001D083E" w:rsidRPr="0021210B" w:rsidRDefault="0021210B" w:rsidP="009D020A">
            <w:pPr>
              <w:spacing w:before="120" w:after="120"/>
              <w:rPr>
                <w:rFonts w:cs="Arial"/>
                <w:sz w:val="20"/>
                <w:szCs w:val="22"/>
              </w:rPr>
            </w:pPr>
            <w:r w:rsidRPr="0021210B">
              <w:rPr>
                <w:rFonts w:cs="Arial"/>
                <w:sz w:val="20"/>
                <w:szCs w:val="22"/>
              </w:rPr>
              <w:t>Epilepsy Awareness (</w:t>
            </w:r>
            <w:r w:rsidR="00A92C67" w:rsidRPr="0021210B">
              <w:rPr>
                <w:rFonts w:cs="Arial"/>
                <w:sz w:val="20"/>
                <w:szCs w:val="22"/>
              </w:rPr>
              <w:t>e-</w:t>
            </w:r>
            <w:r w:rsidRPr="0021210B">
              <w:rPr>
                <w:rFonts w:cs="Arial"/>
                <w:sz w:val="20"/>
                <w:szCs w:val="22"/>
              </w:rPr>
              <w:t>Learning)</w:t>
            </w:r>
          </w:p>
        </w:tc>
        <w:tc>
          <w:tcPr>
            <w:tcW w:w="2462" w:type="dxa"/>
          </w:tcPr>
          <w:p w14:paraId="2E1C8AC0" w14:textId="77777777" w:rsidR="001D083E" w:rsidRPr="0021210B" w:rsidRDefault="00A92C67" w:rsidP="009D020A">
            <w:pPr>
              <w:spacing w:before="120" w:after="120"/>
              <w:rPr>
                <w:rFonts w:cs="Arial"/>
                <w:sz w:val="20"/>
                <w:szCs w:val="22"/>
              </w:rPr>
            </w:pPr>
            <w:r w:rsidRPr="0021210B">
              <w:rPr>
                <w:rFonts w:cs="Arial"/>
                <w:sz w:val="20"/>
                <w:szCs w:val="22"/>
              </w:rPr>
              <w:t>1 hour</w:t>
            </w:r>
          </w:p>
        </w:tc>
        <w:tc>
          <w:tcPr>
            <w:tcW w:w="2462" w:type="dxa"/>
          </w:tcPr>
          <w:p w14:paraId="1803AC3D" w14:textId="77777777" w:rsidR="001D083E" w:rsidRPr="0021210B" w:rsidRDefault="00A92C67" w:rsidP="009D020A">
            <w:pPr>
              <w:spacing w:before="120" w:after="120"/>
              <w:rPr>
                <w:rFonts w:cs="Arial"/>
                <w:sz w:val="20"/>
                <w:szCs w:val="22"/>
              </w:rPr>
            </w:pPr>
            <w:r w:rsidRPr="0021210B">
              <w:rPr>
                <w:rFonts w:cs="Arial"/>
                <w:sz w:val="20"/>
                <w:szCs w:val="22"/>
              </w:rPr>
              <w:t>annual</w:t>
            </w:r>
          </w:p>
        </w:tc>
      </w:tr>
      <w:tr w:rsidR="001D083E" w:rsidRPr="00C6570B" w14:paraId="72D4B3F8" w14:textId="77777777" w:rsidTr="009D020A">
        <w:tc>
          <w:tcPr>
            <w:tcW w:w="2461" w:type="dxa"/>
          </w:tcPr>
          <w:p w14:paraId="14F92499" w14:textId="77777777" w:rsidR="001D083E" w:rsidRPr="0021210B" w:rsidRDefault="00A92C67" w:rsidP="009D020A">
            <w:pPr>
              <w:spacing w:before="120" w:after="120"/>
              <w:rPr>
                <w:rFonts w:cs="Arial"/>
                <w:sz w:val="20"/>
                <w:szCs w:val="22"/>
              </w:rPr>
            </w:pPr>
            <w:r w:rsidRPr="0021210B">
              <w:rPr>
                <w:rFonts w:cs="Arial"/>
                <w:sz w:val="20"/>
                <w:szCs w:val="22"/>
              </w:rPr>
              <w:t>Health care assistance</w:t>
            </w:r>
          </w:p>
        </w:tc>
        <w:tc>
          <w:tcPr>
            <w:tcW w:w="2462" w:type="dxa"/>
          </w:tcPr>
          <w:p w14:paraId="34FDB1C3" w14:textId="77777777" w:rsidR="001D083E" w:rsidRPr="0021210B" w:rsidRDefault="00A92C67" w:rsidP="009D020A">
            <w:pPr>
              <w:spacing w:before="120" w:after="120"/>
              <w:rPr>
                <w:rFonts w:cs="Arial"/>
                <w:sz w:val="20"/>
                <w:szCs w:val="22"/>
              </w:rPr>
            </w:pPr>
            <w:r w:rsidRPr="0021210B">
              <w:rPr>
                <w:rFonts w:cs="Arial"/>
                <w:sz w:val="20"/>
                <w:szCs w:val="22"/>
              </w:rPr>
              <w:t>Face to face administration of buccal midazolam</w:t>
            </w:r>
          </w:p>
        </w:tc>
        <w:tc>
          <w:tcPr>
            <w:tcW w:w="2462" w:type="dxa"/>
          </w:tcPr>
          <w:p w14:paraId="039957D1" w14:textId="77777777" w:rsidR="001D083E" w:rsidRPr="0021210B" w:rsidRDefault="00A92C67" w:rsidP="009D020A">
            <w:pPr>
              <w:spacing w:before="120" w:after="120"/>
              <w:rPr>
                <w:rFonts w:cs="Arial"/>
                <w:sz w:val="20"/>
                <w:szCs w:val="22"/>
              </w:rPr>
            </w:pPr>
            <w:r w:rsidRPr="0021210B">
              <w:rPr>
                <w:rFonts w:cs="Arial"/>
                <w:sz w:val="20"/>
                <w:szCs w:val="22"/>
              </w:rPr>
              <w:t>1 hour</w:t>
            </w:r>
          </w:p>
        </w:tc>
        <w:tc>
          <w:tcPr>
            <w:tcW w:w="2462" w:type="dxa"/>
          </w:tcPr>
          <w:p w14:paraId="2CCA9577" w14:textId="77777777" w:rsidR="001D083E" w:rsidRPr="0021210B" w:rsidRDefault="00A92C67" w:rsidP="009D020A">
            <w:pPr>
              <w:spacing w:before="120" w:after="120"/>
              <w:rPr>
                <w:rFonts w:cs="Arial"/>
                <w:sz w:val="20"/>
                <w:szCs w:val="22"/>
              </w:rPr>
            </w:pPr>
            <w:r w:rsidRPr="0021210B">
              <w:rPr>
                <w:rFonts w:cs="Arial"/>
                <w:sz w:val="20"/>
                <w:szCs w:val="22"/>
              </w:rPr>
              <w:t>annual</w:t>
            </w:r>
          </w:p>
        </w:tc>
      </w:tr>
    </w:tbl>
    <w:p w14:paraId="650924B5" w14:textId="77777777" w:rsidR="00570C5B" w:rsidRDefault="00570C5B" w:rsidP="001D083E">
      <w:pPr>
        <w:autoSpaceDE w:val="0"/>
        <w:autoSpaceDN w:val="0"/>
        <w:adjustRightInd w:val="0"/>
      </w:pPr>
    </w:p>
    <w:p w14:paraId="2AD21816" w14:textId="77777777" w:rsidR="005A4428" w:rsidRDefault="001D083E" w:rsidP="004700B3">
      <w:pPr>
        <w:pStyle w:val="Heading1"/>
      </w:pPr>
      <w:bookmarkStart w:id="47" w:name="_Toc352142829"/>
      <w:bookmarkStart w:id="48" w:name="_Toc352163931"/>
      <w:bookmarkStart w:id="49" w:name="_Toc457298313"/>
      <w:bookmarkStart w:id="50" w:name="_Toc81133567"/>
      <w:r>
        <w:t xml:space="preserve">How the implementation of this procedure will be </w:t>
      </w:r>
      <w:bookmarkEnd w:id="47"/>
      <w:bookmarkEnd w:id="48"/>
      <w:bookmarkEnd w:id="49"/>
      <w:r>
        <w:t>monitored</w:t>
      </w:r>
      <w:bookmarkEnd w:id="50"/>
    </w:p>
    <w:p w14:paraId="58F2BFC9" w14:textId="77777777" w:rsidR="005A4428" w:rsidRPr="005A4428" w:rsidRDefault="005A4428" w:rsidP="005A442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977"/>
        <w:gridCol w:w="2977"/>
        <w:gridCol w:w="3218"/>
      </w:tblGrid>
      <w:tr w:rsidR="001D083E" w:rsidRPr="008B18A7" w14:paraId="310AC1A0" w14:textId="77777777" w:rsidTr="009D020A">
        <w:tc>
          <w:tcPr>
            <w:tcW w:w="3652" w:type="dxa"/>
            <w:gridSpan w:val="2"/>
            <w:shd w:val="clear" w:color="auto" w:fill="D9D9D9" w:themeFill="background1" w:themeFillShade="D9"/>
          </w:tcPr>
          <w:p w14:paraId="73B459E8" w14:textId="77777777" w:rsidR="001D083E" w:rsidRPr="008B18A7" w:rsidRDefault="001D083E" w:rsidP="009D020A">
            <w:pPr>
              <w:spacing w:before="120" w:after="120"/>
              <w:rPr>
                <w:b/>
                <w:sz w:val="20"/>
                <w:szCs w:val="22"/>
              </w:rPr>
            </w:pPr>
            <w:r w:rsidRPr="008B18A7">
              <w:rPr>
                <w:b/>
                <w:sz w:val="20"/>
                <w:lang w:eastAsia="de-DE"/>
              </w:rPr>
              <w:t>Auditable Standard/Key</w:t>
            </w:r>
            <w:r>
              <w:rPr>
                <w:b/>
                <w:sz w:val="20"/>
                <w:lang w:eastAsia="de-DE"/>
              </w:rPr>
              <w:t xml:space="preserve"> </w:t>
            </w:r>
            <w:r w:rsidRPr="008B18A7">
              <w:rPr>
                <w:b/>
                <w:sz w:val="20"/>
                <w:lang w:eastAsia="de-DE"/>
              </w:rPr>
              <w:t>Performance Indicators</w:t>
            </w:r>
          </w:p>
        </w:tc>
        <w:tc>
          <w:tcPr>
            <w:tcW w:w="2977" w:type="dxa"/>
            <w:shd w:val="clear" w:color="auto" w:fill="D9D9D9" w:themeFill="background1" w:themeFillShade="D9"/>
          </w:tcPr>
          <w:p w14:paraId="68EA1BF4" w14:textId="77777777" w:rsidR="001D083E" w:rsidRPr="008B18A7" w:rsidRDefault="001D083E" w:rsidP="009D020A">
            <w:pPr>
              <w:spacing w:before="120" w:after="120"/>
              <w:rPr>
                <w:b/>
                <w:sz w:val="20"/>
                <w:szCs w:val="22"/>
              </w:rPr>
            </w:pPr>
            <w:r w:rsidRPr="008B18A7">
              <w:rPr>
                <w:b/>
                <w:sz w:val="20"/>
                <w:lang w:eastAsia="de-DE"/>
              </w:rPr>
              <w:t>Frequency/Method/Person</w:t>
            </w:r>
            <w:r>
              <w:rPr>
                <w:b/>
                <w:sz w:val="20"/>
                <w:lang w:eastAsia="de-DE"/>
              </w:rPr>
              <w:t xml:space="preserve"> </w:t>
            </w:r>
            <w:r w:rsidRPr="008B18A7">
              <w:rPr>
                <w:b/>
                <w:sz w:val="20"/>
                <w:lang w:eastAsia="de-DE"/>
              </w:rPr>
              <w:t>Responsible</w:t>
            </w:r>
          </w:p>
        </w:tc>
        <w:tc>
          <w:tcPr>
            <w:tcW w:w="3218" w:type="dxa"/>
            <w:shd w:val="clear" w:color="auto" w:fill="D9D9D9" w:themeFill="background1" w:themeFillShade="D9"/>
          </w:tcPr>
          <w:p w14:paraId="783F5773" w14:textId="77777777" w:rsidR="001D083E" w:rsidRPr="008B18A7" w:rsidRDefault="001D083E" w:rsidP="009D020A">
            <w:pPr>
              <w:spacing w:before="120" w:after="120"/>
              <w:rPr>
                <w:b/>
                <w:sz w:val="20"/>
                <w:szCs w:val="22"/>
              </w:rPr>
            </w:pPr>
            <w:r w:rsidRPr="008B18A7">
              <w:rPr>
                <w:b/>
                <w:sz w:val="20"/>
                <w:lang w:eastAsia="de-DE"/>
              </w:rPr>
              <w:t>Where results and any</w:t>
            </w:r>
            <w:r>
              <w:rPr>
                <w:b/>
                <w:sz w:val="20"/>
                <w:lang w:eastAsia="de-DE"/>
              </w:rPr>
              <w:t xml:space="preserve"> </w:t>
            </w:r>
            <w:r w:rsidRPr="008B18A7">
              <w:rPr>
                <w:b/>
                <w:sz w:val="20"/>
                <w:lang w:eastAsia="de-DE"/>
              </w:rPr>
              <w:t>Associate Action Plan</w:t>
            </w:r>
            <w:r>
              <w:rPr>
                <w:b/>
                <w:sz w:val="20"/>
                <w:lang w:eastAsia="de-DE"/>
              </w:rPr>
              <w:t xml:space="preserve"> </w:t>
            </w:r>
            <w:r w:rsidRPr="008B18A7">
              <w:rPr>
                <w:b/>
                <w:sz w:val="20"/>
                <w:lang w:eastAsia="de-DE"/>
              </w:rPr>
              <w:t>will be reported to,</w:t>
            </w:r>
            <w:r>
              <w:rPr>
                <w:b/>
                <w:sz w:val="20"/>
                <w:lang w:eastAsia="de-DE"/>
              </w:rPr>
              <w:t xml:space="preserve"> </w:t>
            </w:r>
            <w:r w:rsidRPr="008B18A7">
              <w:rPr>
                <w:b/>
                <w:sz w:val="20"/>
                <w:lang w:eastAsia="de-DE"/>
              </w:rPr>
              <w:t>implemented and</w:t>
            </w:r>
            <w:r>
              <w:rPr>
                <w:b/>
                <w:sz w:val="20"/>
                <w:lang w:eastAsia="de-DE"/>
              </w:rPr>
              <w:t xml:space="preserve"> </w:t>
            </w:r>
            <w:r w:rsidRPr="008B18A7">
              <w:rPr>
                <w:b/>
                <w:sz w:val="20"/>
                <w:lang w:eastAsia="de-DE"/>
              </w:rPr>
              <w:t>monitored; (</w:t>
            </w:r>
            <w:r w:rsidRPr="008B18A7">
              <w:rPr>
                <w:b/>
                <w:sz w:val="20"/>
                <w:szCs w:val="22"/>
                <w:lang w:eastAsia="de-DE"/>
              </w:rPr>
              <w:t>this will</w:t>
            </w:r>
            <w:r>
              <w:rPr>
                <w:b/>
                <w:sz w:val="20"/>
                <w:szCs w:val="22"/>
                <w:lang w:eastAsia="de-DE"/>
              </w:rPr>
              <w:t xml:space="preserve"> </w:t>
            </w:r>
            <w:r w:rsidRPr="008B18A7">
              <w:rPr>
                <w:b/>
                <w:sz w:val="20"/>
                <w:szCs w:val="22"/>
                <w:lang w:eastAsia="de-DE"/>
              </w:rPr>
              <w:t>usually be via the relevant</w:t>
            </w:r>
            <w:r>
              <w:rPr>
                <w:b/>
                <w:sz w:val="20"/>
                <w:szCs w:val="22"/>
                <w:lang w:eastAsia="de-DE"/>
              </w:rPr>
              <w:t xml:space="preserve"> </w:t>
            </w:r>
            <w:r w:rsidRPr="008B18A7">
              <w:rPr>
                <w:b/>
                <w:sz w:val="20"/>
                <w:szCs w:val="22"/>
                <w:lang w:eastAsia="de-DE"/>
              </w:rPr>
              <w:t>Governance Group).</w:t>
            </w:r>
          </w:p>
        </w:tc>
      </w:tr>
      <w:tr w:rsidR="001D083E" w:rsidRPr="008B18A7" w14:paraId="03A7908E" w14:textId="77777777" w:rsidTr="009D020A">
        <w:tc>
          <w:tcPr>
            <w:tcW w:w="675" w:type="dxa"/>
          </w:tcPr>
          <w:p w14:paraId="04B2F1DE" w14:textId="77777777" w:rsidR="001D083E" w:rsidRPr="008B18A7" w:rsidRDefault="001D083E" w:rsidP="009D020A">
            <w:pPr>
              <w:spacing w:before="120" w:after="120"/>
              <w:rPr>
                <w:rFonts w:cs="Arial"/>
                <w:sz w:val="20"/>
                <w:szCs w:val="22"/>
              </w:rPr>
            </w:pPr>
            <w:r w:rsidRPr="008B18A7">
              <w:rPr>
                <w:rFonts w:cs="Arial"/>
                <w:sz w:val="20"/>
                <w:szCs w:val="22"/>
              </w:rPr>
              <w:t>1</w:t>
            </w:r>
          </w:p>
        </w:tc>
        <w:tc>
          <w:tcPr>
            <w:tcW w:w="2977" w:type="dxa"/>
          </w:tcPr>
          <w:p w14:paraId="5FF583D9" w14:textId="77777777" w:rsidR="001D083E" w:rsidRPr="008B18A7" w:rsidRDefault="00D76619" w:rsidP="00D76619">
            <w:pPr>
              <w:spacing w:before="120" w:after="120"/>
              <w:rPr>
                <w:rFonts w:cs="Arial"/>
                <w:sz w:val="20"/>
                <w:szCs w:val="22"/>
              </w:rPr>
            </w:pPr>
            <w:r w:rsidRPr="00D76619">
              <w:rPr>
                <w:rFonts w:cs="Arial"/>
                <w:sz w:val="20"/>
                <w:szCs w:val="22"/>
              </w:rPr>
              <w:t>Adherence and Compliance with Protocol for the administration of Buccal Midazolam for Epilepsy to named patients by non-registered staff in the Learning Disability Services</w:t>
            </w:r>
            <w:r>
              <w:rPr>
                <w:rFonts w:cs="Arial"/>
                <w:sz w:val="20"/>
                <w:szCs w:val="22"/>
              </w:rPr>
              <w:t>.</w:t>
            </w:r>
          </w:p>
        </w:tc>
        <w:tc>
          <w:tcPr>
            <w:tcW w:w="2977" w:type="dxa"/>
          </w:tcPr>
          <w:p w14:paraId="68D0107E" w14:textId="77777777" w:rsidR="00D76619" w:rsidRPr="00D76619" w:rsidRDefault="00D76619" w:rsidP="00D76619">
            <w:pPr>
              <w:spacing w:before="120" w:after="120"/>
              <w:rPr>
                <w:rFonts w:cs="Arial"/>
                <w:sz w:val="20"/>
                <w:szCs w:val="22"/>
              </w:rPr>
            </w:pPr>
            <w:r w:rsidRPr="00D76619">
              <w:rPr>
                <w:rFonts w:cs="Arial"/>
                <w:sz w:val="20"/>
                <w:szCs w:val="22"/>
              </w:rPr>
              <w:t>Audit will be added to audit forward planner and Pharmacy Team to facilitate</w:t>
            </w:r>
          </w:p>
          <w:p w14:paraId="1115AADC" w14:textId="77777777" w:rsidR="001D083E" w:rsidRPr="008B18A7" w:rsidRDefault="001D083E" w:rsidP="009D020A">
            <w:pPr>
              <w:spacing w:before="120" w:after="120"/>
              <w:rPr>
                <w:rFonts w:cs="Arial"/>
                <w:sz w:val="20"/>
                <w:szCs w:val="22"/>
              </w:rPr>
            </w:pPr>
          </w:p>
        </w:tc>
        <w:tc>
          <w:tcPr>
            <w:tcW w:w="3218" w:type="dxa"/>
          </w:tcPr>
          <w:p w14:paraId="074881C8" w14:textId="77777777" w:rsidR="001D083E" w:rsidRPr="008B18A7" w:rsidRDefault="00D76619" w:rsidP="009D020A">
            <w:pPr>
              <w:spacing w:before="120" w:after="120"/>
              <w:rPr>
                <w:rFonts w:cs="Arial"/>
                <w:sz w:val="20"/>
                <w:szCs w:val="22"/>
              </w:rPr>
            </w:pPr>
            <w:r w:rsidRPr="00D76619">
              <w:rPr>
                <w:rFonts w:cs="Arial"/>
                <w:sz w:val="20"/>
                <w:szCs w:val="22"/>
              </w:rPr>
              <w:t>Pharmacy audit Group and Pharmacy Leadership team for further dissemination as identified</w:t>
            </w:r>
          </w:p>
        </w:tc>
      </w:tr>
    </w:tbl>
    <w:p w14:paraId="4E614238" w14:textId="77777777" w:rsidR="00570C5B" w:rsidRDefault="00570C5B" w:rsidP="001D083E"/>
    <w:p w14:paraId="043645C0" w14:textId="77777777" w:rsidR="00570C5B" w:rsidRDefault="00570C5B">
      <w:pPr>
        <w:spacing w:before="0" w:after="0"/>
      </w:pPr>
      <w:r>
        <w:br w:type="page"/>
      </w:r>
    </w:p>
    <w:p w14:paraId="311E7D57" w14:textId="77777777" w:rsidR="001D083E" w:rsidRDefault="001D083E" w:rsidP="001D083E">
      <w:pPr>
        <w:pStyle w:val="Heading1"/>
      </w:pPr>
      <w:bookmarkStart w:id="51" w:name="_Toc352142830"/>
      <w:bookmarkStart w:id="52" w:name="_Toc352163932"/>
      <w:bookmarkStart w:id="53" w:name="_Toc457298314"/>
      <w:bookmarkStart w:id="54" w:name="_Toc81133568"/>
      <w:r>
        <w:lastRenderedPageBreak/>
        <w:t>References</w:t>
      </w:r>
      <w:bookmarkEnd w:id="51"/>
      <w:bookmarkEnd w:id="52"/>
      <w:bookmarkEnd w:id="53"/>
      <w:bookmarkEnd w:id="54"/>
      <w:r w:rsidR="00330B83">
        <w:t xml:space="preserve"> </w:t>
      </w:r>
    </w:p>
    <w:p w14:paraId="79BB3AFC" w14:textId="77777777" w:rsidR="001F6F92" w:rsidRDefault="005A4428" w:rsidP="00570C5B">
      <w:pPr>
        <w:pStyle w:val="PlainText"/>
        <w:rPr>
          <w:ins w:id="55" w:author="Lucie Mae Rowles" w:date="2021-06-29T13:27:00Z"/>
          <w:rFonts w:ascii="Arial" w:hAnsi="Arial" w:cs="Arial"/>
          <w:sz w:val="24"/>
          <w:szCs w:val="24"/>
        </w:rPr>
      </w:pPr>
      <w:r>
        <w:rPr>
          <w:sz w:val="24"/>
        </w:rPr>
        <w:br/>
      </w:r>
      <w:r w:rsidR="00A92C67" w:rsidRPr="00570C5B">
        <w:rPr>
          <w:rFonts w:ascii="Arial" w:hAnsi="Arial" w:cs="Arial"/>
          <w:sz w:val="24"/>
          <w:szCs w:val="24"/>
        </w:rPr>
        <w:t xml:space="preserve">NICE </w:t>
      </w:r>
      <w:r w:rsidR="00490098" w:rsidRPr="00570C5B">
        <w:rPr>
          <w:rFonts w:ascii="Arial" w:hAnsi="Arial" w:cs="Arial"/>
          <w:sz w:val="24"/>
          <w:szCs w:val="24"/>
        </w:rPr>
        <w:t xml:space="preserve">Clinical </w:t>
      </w:r>
      <w:r w:rsidR="00A92C67" w:rsidRPr="00570C5B">
        <w:rPr>
          <w:rFonts w:ascii="Arial" w:hAnsi="Arial" w:cs="Arial"/>
          <w:sz w:val="24"/>
          <w:szCs w:val="24"/>
        </w:rPr>
        <w:t>Guideline 137</w:t>
      </w:r>
      <w:r w:rsidR="00397FBC" w:rsidRPr="00570C5B">
        <w:rPr>
          <w:rFonts w:ascii="Arial" w:hAnsi="Arial" w:cs="Arial"/>
          <w:sz w:val="24"/>
          <w:szCs w:val="24"/>
        </w:rPr>
        <w:t xml:space="preserve">, epilepsy </w:t>
      </w:r>
      <w:r w:rsidR="00490098" w:rsidRPr="00570C5B">
        <w:rPr>
          <w:rFonts w:ascii="Arial" w:hAnsi="Arial" w:cs="Arial"/>
          <w:sz w:val="24"/>
          <w:szCs w:val="24"/>
        </w:rPr>
        <w:t>diagnosis and management</w:t>
      </w:r>
    </w:p>
    <w:p w14:paraId="1ED2C139" w14:textId="77777777" w:rsidR="00570C5B" w:rsidRPr="00570C5B" w:rsidRDefault="00B00B8D" w:rsidP="00570C5B">
      <w:pPr>
        <w:pStyle w:val="PlainText"/>
        <w:rPr>
          <w:rFonts w:ascii="Arial" w:hAnsi="Arial" w:cs="Arial"/>
          <w:sz w:val="24"/>
          <w:szCs w:val="24"/>
        </w:rPr>
      </w:pPr>
      <w:hyperlink r:id="rId16" w:history="1">
        <w:r w:rsidR="001F6F92" w:rsidRPr="001F6F92">
          <w:rPr>
            <w:rStyle w:val="Hyperlink"/>
            <w:rFonts w:ascii="Arial" w:hAnsi="Arial" w:cs="Arial"/>
            <w:sz w:val="24"/>
            <w:szCs w:val="24"/>
          </w:rPr>
          <w:t>https://www.nice.org.uk/Guidance/CG137</w:t>
        </w:r>
      </w:hyperlink>
    </w:p>
    <w:p w14:paraId="164B5BEF" w14:textId="77777777" w:rsidR="00A92C67" w:rsidRPr="00A92C67" w:rsidRDefault="00A92C67" w:rsidP="001D083E">
      <w:pPr>
        <w:rPr>
          <w:sz w:val="24"/>
        </w:rPr>
      </w:pPr>
    </w:p>
    <w:p w14:paraId="6412AA73" w14:textId="77777777" w:rsidR="00102F1F" w:rsidRDefault="00102F1F" w:rsidP="00102F1F">
      <w:pPr>
        <w:spacing w:before="0" w:after="0"/>
        <w:rPr>
          <w:sz w:val="24"/>
          <w:szCs w:val="20"/>
        </w:rPr>
      </w:pPr>
      <w:r w:rsidRPr="00102F1F">
        <w:rPr>
          <w:sz w:val="24"/>
          <w:szCs w:val="20"/>
        </w:rPr>
        <w:t>Medicines Matter 2006</w:t>
      </w:r>
      <w:r w:rsidR="00490098">
        <w:rPr>
          <w:sz w:val="24"/>
          <w:szCs w:val="20"/>
        </w:rPr>
        <w:t xml:space="preserve"> Department of Health.</w:t>
      </w:r>
    </w:p>
    <w:p w14:paraId="3B21FAAF" w14:textId="77777777" w:rsidR="00570C5B" w:rsidRDefault="00B00B8D" w:rsidP="00102F1F">
      <w:pPr>
        <w:spacing w:before="0" w:after="0"/>
        <w:rPr>
          <w:sz w:val="24"/>
          <w:szCs w:val="20"/>
        </w:rPr>
      </w:pPr>
      <w:hyperlink r:id="rId17" w:history="1">
        <w:r w:rsidR="001F6F92" w:rsidRPr="001473E7">
          <w:rPr>
            <w:rStyle w:val="Hyperlink"/>
            <w:sz w:val="24"/>
            <w:szCs w:val="20"/>
          </w:rPr>
          <w:t>https://www.sps.nhs.uk/articles/medicines-mattersa-guide-to-mechanisms-for-the-prescribing-supply-and-administration-of-medicines-in-england/</w:t>
        </w:r>
      </w:hyperlink>
    </w:p>
    <w:p w14:paraId="219ADD8C" w14:textId="77777777" w:rsidR="001F6F92" w:rsidRPr="00102F1F" w:rsidRDefault="001F6F92" w:rsidP="00102F1F">
      <w:pPr>
        <w:spacing w:before="0" w:after="0"/>
        <w:rPr>
          <w:sz w:val="24"/>
          <w:szCs w:val="20"/>
        </w:rPr>
      </w:pPr>
    </w:p>
    <w:p w14:paraId="4D3212C2" w14:textId="77777777" w:rsidR="00570C5B" w:rsidRDefault="00102F1F" w:rsidP="00102F1F">
      <w:pPr>
        <w:spacing w:before="0" w:after="0"/>
        <w:rPr>
          <w:sz w:val="24"/>
          <w:szCs w:val="20"/>
        </w:rPr>
      </w:pPr>
      <w:r w:rsidRPr="00102F1F">
        <w:rPr>
          <w:sz w:val="24"/>
          <w:szCs w:val="20"/>
        </w:rPr>
        <w:t>NMC Code of Conduct 2015</w:t>
      </w:r>
    </w:p>
    <w:p w14:paraId="15068095" w14:textId="77777777" w:rsidR="00570C5B" w:rsidRPr="00570C5B" w:rsidRDefault="00B00B8D" w:rsidP="00570C5B">
      <w:pPr>
        <w:pStyle w:val="PlainText"/>
        <w:rPr>
          <w:rFonts w:ascii="Arial" w:hAnsi="Arial" w:cs="Arial"/>
          <w:sz w:val="24"/>
        </w:rPr>
      </w:pPr>
      <w:hyperlink r:id="rId18" w:history="1">
        <w:r w:rsidR="00570C5B" w:rsidRPr="00570C5B">
          <w:rPr>
            <w:rStyle w:val="Hyperlink"/>
            <w:rFonts w:ascii="Arial" w:hAnsi="Arial" w:cs="Arial"/>
            <w:sz w:val="24"/>
          </w:rPr>
          <w:t>https://www.nmc.org.uk/globalassets/sitedocuments/standards/nmc-standards-for-competence-for-registered-nurses.pdf</w:t>
        </w:r>
      </w:hyperlink>
    </w:p>
    <w:p w14:paraId="357FA162" w14:textId="77777777" w:rsidR="00102F1F" w:rsidRDefault="00102F1F" w:rsidP="00102F1F">
      <w:pPr>
        <w:spacing w:before="0" w:after="0"/>
        <w:rPr>
          <w:sz w:val="24"/>
          <w:szCs w:val="20"/>
        </w:rPr>
      </w:pPr>
    </w:p>
    <w:p w14:paraId="7C5EEA7D" w14:textId="1F4BAC34" w:rsidR="00570C5B" w:rsidRDefault="00490098" w:rsidP="00490098">
      <w:pPr>
        <w:spacing w:before="0" w:after="0"/>
        <w:rPr>
          <w:sz w:val="24"/>
          <w:szCs w:val="20"/>
        </w:rPr>
      </w:pPr>
      <w:r w:rsidRPr="00102F1F">
        <w:rPr>
          <w:sz w:val="24"/>
          <w:szCs w:val="20"/>
        </w:rPr>
        <w:t>Medicines Overarching Framework</w:t>
      </w:r>
    </w:p>
    <w:tbl>
      <w:tblPr>
        <w:tblStyle w:val="TableGrid"/>
        <w:tblW w:w="9854" w:type="dxa"/>
        <w:tblLook w:val="04A0" w:firstRow="1" w:lastRow="0" w:firstColumn="1" w:lastColumn="0" w:noHBand="0" w:noVBand="1"/>
      </w:tblPr>
      <w:tblGrid>
        <w:gridCol w:w="424"/>
        <w:gridCol w:w="5693"/>
        <w:gridCol w:w="1310"/>
        <w:gridCol w:w="2427"/>
      </w:tblGrid>
      <w:tr w:rsidR="00570C5B" w:rsidRPr="00570C5B" w14:paraId="1C70570A" w14:textId="77777777" w:rsidTr="009A6469">
        <w:tc>
          <w:tcPr>
            <w:tcW w:w="424" w:type="dxa"/>
            <w:shd w:val="clear" w:color="auto" w:fill="D9D9D9"/>
          </w:tcPr>
          <w:p w14:paraId="6056BEF6" w14:textId="77777777" w:rsidR="00570C5B" w:rsidRPr="00570C5B" w:rsidRDefault="00570C5B" w:rsidP="00570C5B">
            <w:pPr>
              <w:spacing w:before="0" w:after="0"/>
              <w:jc w:val="both"/>
              <w:rPr>
                <w:b/>
                <w:sz w:val="24"/>
                <w:lang w:eastAsia="en-GB"/>
              </w:rPr>
            </w:pPr>
          </w:p>
        </w:tc>
        <w:tc>
          <w:tcPr>
            <w:tcW w:w="5693" w:type="dxa"/>
            <w:shd w:val="clear" w:color="auto" w:fill="D9D9D9"/>
          </w:tcPr>
          <w:p w14:paraId="7AE8BF73" w14:textId="77777777" w:rsidR="00570C5B" w:rsidRPr="00570C5B" w:rsidRDefault="00570C5B" w:rsidP="00570C5B">
            <w:pPr>
              <w:spacing w:before="0" w:after="0"/>
              <w:jc w:val="both"/>
              <w:rPr>
                <w:b/>
                <w:sz w:val="32"/>
                <w:szCs w:val="32"/>
                <w:lang w:eastAsia="en-GB"/>
              </w:rPr>
            </w:pPr>
            <w:r w:rsidRPr="00570C5B">
              <w:rPr>
                <w:b/>
                <w:sz w:val="24"/>
                <w:lang w:eastAsia="en-GB"/>
              </w:rPr>
              <w:t>RESOURCE OR PROCESS</w:t>
            </w:r>
          </w:p>
        </w:tc>
        <w:tc>
          <w:tcPr>
            <w:tcW w:w="1310" w:type="dxa"/>
            <w:shd w:val="clear" w:color="auto" w:fill="D9D9D9"/>
            <w:hideMark/>
          </w:tcPr>
          <w:p w14:paraId="4E05A80C" w14:textId="77777777" w:rsidR="00570C5B" w:rsidRPr="00570C5B" w:rsidRDefault="00570C5B" w:rsidP="00570C5B">
            <w:pPr>
              <w:spacing w:before="0" w:after="0"/>
              <w:jc w:val="both"/>
              <w:rPr>
                <w:b/>
                <w:sz w:val="24"/>
                <w:lang w:eastAsia="en-GB"/>
              </w:rPr>
            </w:pPr>
            <w:r w:rsidRPr="00570C5B">
              <w:rPr>
                <w:b/>
                <w:sz w:val="24"/>
                <w:lang w:eastAsia="en-GB"/>
              </w:rPr>
              <w:t xml:space="preserve">ACTIVITY </w:t>
            </w:r>
          </w:p>
          <w:p w14:paraId="4A0CA535" w14:textId="77777777" w:rsidR="00570C5B" w:rsidRPr="00570C5B" w:rsidRDefault="00570C5B" w:rsidP="00570C5B">
            <w:pPr>
              <w:spacing w:before="0" w:after="0"/>
              <w:jc w:val="both"/>
              <w:rPr>
                <w:b/>
                <w:sz w:val="24"/>
                <w:lang w:eastAsia="en-GB"/>
              </w:rPr>
            </w:pPr>
            <w:r w:rsidRPr="00570C5B">
              <w:rPr>
                <w:b/>
                <w:sz w:val="24"/>
                <w:lang w:eastAsia="en-GB"/>
              </w:rPr>
              <w:t>CODE</w:t>
            </w:r>
          </w:p>
        </w:tc>
        <w:tc>
          <w:tcPr>
            <w:tcW w:w="2427" w:type="dxa"/>
            <w:shd w:val="clear" w:color="auto" w:fill="D9D9D9"/>
            <w:hideMark/>
          </w:tcPr>
          <w:p w14:paraId="622ABBB7" w14:textId="77777777" w:rsidR="00570C5B" w:rsidRPr="00570C5B" w:rsidRDefault="00570C5B" w:rsidP="00570C5B">
            <w:pPr>
              <w:spacing w:before="0" w:after="0"/>
              <w:rPr>
                <w:b/>
                <w:sz w:val="24"/>
                <w:lang w:eastAsia="en-GB"/>
              </w:rPr>
            </w:pPr>
            <w:r w:rsidRPr="00570C5B">
              <w:rPr>
                <w:rFonts w:eastAsia="Arial"/>
                <w:b/>
                <w:color w:val="000000"/>
                <w:sz w:val="24"/>
                <w:lang w:eastAsia="en-GB"/>
              </w:rPr>
              <w:t>STANDARD WORK &amp; TOOLS</w:t>
            </w:r>
          </w:p>
        </w:tc>
      </w:tr>
      <w:tr w:rsidR="002D51E6" w:rsidRPr="00570C5B" w14:paraId="042EA2C3" w14:textId="77777777" w:rsidTr="009A6469">
        <w:tc>
          <w:tcPr>
            <w:tcW w:w="424" w:type="dxa"/>
            <w:shd w:val="clear" w:color="auto" w:fill="D9D9D9"/>
          </w:tcPr>
          <w:p w14:paraId="1CC7E244" w14:textId="77777777" w:rsidR="002D51E6" w:rsidRDefault="002D51E6" w:rsidP="00570C5B">
            <w:pPr>
              <w:spacing w:before="0" w:after="0"/>
              <w:jc w:val="both"/>
              <w:rPr>
                <w:sz w:val="24"/>
                <w:lang w:eastAsia="en-GB"/>
              </w:rPr>
            </w:pPr>
            <w:r>
              <w:rPr>
                <w:sz w:val="24"/>
                <w:lang w:eastAsia="en-GB"/>
              </w:rPr>
              <w:t>1.</w:t>
            </w:r>
          </w:p>
          <w:p w14:paraId="3B40170E" w14:textId="77777777" w:rsidR="002D51E6" w:rsidRPr="00570C5B" w:rsidRDefault="002D51E6" w:rsidP="00570C5B">
            <w:pPr>
              <w:spacing w:before="0" w:after="0"/>
              <w:jc w:val="both"/>
              <w:rPr>
                <w:sz w:val="24"/>
                <w:lang w:eastAsia="en-GB"/>
              </w:rPr>
            </w:pPr>
          </w:p>
        </w:tc>
        <w:tc>
          <w:tcPr>
            <w:tcW w:w="5693" w:type="dxa"/>
          </w:tcPr>
          <w:p w14:paraId="24C15173" w14:textId="77777777" w:rsidR="002D51E6" w:rsidRPr="00570C5B" w:rsidRDefault="002D51E6" w:rsidP="00570C5B">
            <w:pPr>
              <w:spacing w:before="0" w:after="0"/>
              <w:jc w:val="both"/>
              <w:rPr>
                <w:b/>
                <w:sz w:val="24"/>
                <w:lang w:eastAsia="en-GB"/>
              </w:rPr>
            </w:pPr>
            <w:r w:rsidRPr="002D51E6">
              <w:rPr>
                <w:b/>
                <w:sz w:val="24"/>
                <w:lang w:eastAsia="en-GB"/>
              </w:rPr>
              <w:t>Epilepsy assessment tool</w:t>
            </w:r>
          </w:p>
        </w:tc>
        <w:tc>
          <w:tcPr>
            <w:tcW w:w="1310" w:type="dxa"/>
          </w:tcPr>
          <w:p w14:paraId="275E68B1" w14:textId="77777777" w:rsidR="002D51E6" w:rsidRPr="00570C5B" w:rsidRDefault="002D51E6" w:rsidP="00570C5B">
            <w:pPr>
              <w:spacing w:before="0" w:after="0"/>
              <w:jc w:val="both"/>
              <w:rPr>
                <w:sz w:val="24"/>
                <w:lang w:eastAsia="en-GB"/>
              </w:rPr>
            </w:pPr>
          </w:p>
        </w:tc>
        <w:bookmarkStart w:id="56" w:name="_MON_1687772651"/>
        <w:bookmarkEnd w:id="56"/>
        <w:tc>
          <w:tcPr>
            <w:tcW w:w="2427" w:type="dxa"/>
          </w:tcPr>
          <w:p w14:paraId="6BE325D1" w14:textId="77777777" w:rsidR="002D51E6" w:rsidRPr="00570C5B" w:rsidRDefault="002D51E6" w:rsidP="00570C5B">
            <w:pPr>
              <w:spacing w:before="0" w:after="0"/>
              <w:rPr>
                <w:rFonts w:eastAsia="Arial"/>
                <w:color w:val="000000"/>
                <w:sz w:val="24"/>
                <w:lang w:eastAsia="en-GB"/>
              </w:rPr>
            </w:pPr>
            <w:r>
              <w:rPr>
                <w:rFonts w:eastAsia="Arial"/>
                <w:color w:val="000000"/>
                <w:sz w:val="24"/>
                <w:lang w:eastAsia="en-GB"/>
              </w:rPr>
              <w:object w:dxaOrig="1520" w:dyaOrig="963" w14:anchorId="19BE7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8.2pt" o:ole="">
                  <v:imagedata r:id="rId19" o:title=""/>
                </v:shape>
                <o:OLEObject Type="Embed" ProgID="Word.Document.12" ShapeID="_x0000_i1025" DrawAspect="Icon" ObjectID="_1699186991" r:id="rId20">
                  <o:FieldCodes>\s</o:FieldCodes>
                </o:OLEObject>
              </w:object>
            </w:r>
          </w:p>
        </w:tc>
      </w:tr>
      <w:tr w:rsidR="00570C5B" w:rsidRPr="00570C5B" w14:paraId="07E1F82F" w14:textId="77777777" w:rsidTr="009A6469">
        <w:tc>
          <w:tcPr>
            <w:tcW w:w="424" w:type="dxa"/>
            <w:shd w:val="clear" w:color="auto" w:fill="D9D9D9"/>
          </w:tcPr>
          <w:p w14:paraId="486A4DE3" w14:textId="77777777" w:rsidR="00570C5B" w:rsidRPr="00570C5B" w:rsidRDefault="00570C5B" w:rsidP="00570C5B">
            <w:pPr>
              <w:spacing w:before="0" w:after="0"/>
              <w:jc w:val="both"/>
              <w:rPr>
                <w:sz w:val="24"/>
                <w:lang w:eastAsia="en-GB"/>
              </w:rPr>
            </w:pPr>
            <w:r w:rsidRPr="00570C5B">
              <w:rPr>
                <w:sz w:val="24"/>
                <w:lang w:eastAsia="en-GB"/>
              </w:rPr>
              <w:t>2.</w:t>
            </w:r>
          </w:p>
          <w:p w14:paraId="313AE58B" w14:textId="77777777" w:rsidR="00570C5B" w:rsidRPr="00570C5B" w:rsidRDefault="00570C5B" w:rsidP="00570C5B">
            <w:pPr>
              <w:spacing w:before="0" w:after="0"/>
              <w:jc w:val="both"/>
              <w:rPr>
                <w:sz w:val="24"/>
                <w:lang w:eastAsia="en-GB"/>
              </w:rPr>
            </w:pPr>
          </w:p>
        </w:tc>
        <w:tc>
          <w:tcPr>
            <w:tcW w:w="5693" w:type="dxa"/>
          </w:tcPr>
          <w:p w14:paraId="3B84C470" w14:textId="77777777" w:rsidR="00570C5B" w:rsidRPr="00570C5B" w:rsidRDefault="00570C5B" w:rsidP="00570C5B">
            <w:pPr>
              <w:spacing w:before="0" w:after="0"/>
              <w:jc w:val="both"/>
              <w:rPr>
                <w:b/>
                <w:sz w:val="24"/>
                <w:lang w:eastAsia="en-GB"/>
              </w:rPr>
            </w:pPr>
            <w:r w:rsidRPr="00570C5B">
              <w:rPr>
                <w:b/>
                <w:sz w:val="24"/>
                <w:lang w:eastAsia="en-GB"/>
              </w:rPr>
              <w:t>Seizure recording chart</w:t>
            </w:r>
          </w:p>
        </w:tc>
        <w:tc>
          <w:tcPr>
            <w:tcW w:w="1310" w:type="dxa"/>
          </w:tcPr>
          <w:p w14:paraId="6F70C657" w14:textId="77777777" w:rsidR="00570C5B" w:rsidRPr="00570C5B" w:rsidRDefault="00570C5B" w:rsidP="00570C5B">
            <w:pPr>
              <w:spacing w:before="0" w:after="0"/>
              <w:jc w:val="both"/>
              <w:rPr>
                <w:sz w:val="24"/>
                <w:lang w:eastAsia="en-GB"/>
              </w:rPr>
            </w:pPr>
          </w:p>
        </w:tc>
        <w:bookmarkStart w:id="57" w:name="_MON_1540963662"/>
        <w:bookmarkEnd w:id="57"/>
        <w:tc>
          <w:tcPr>
            <w:tcW w:w="2427" w:type="dxa"/>
          </w:tcPr>
          <w:p w14:paraId="4A1E4FA3" w14:textId="0D47859F" w:rsidR="00570C5B" w:rsidRPr="00570C5B" w:rsidRDefault="00570C5B" w:rsidP="002118AC">
            <w:pPr>
              <w:spacing w:before="0" w:after="0"/>
              <w:rPr>
                <w:rFonts w:eastAsia="Arial"/>
                <w:color w:val="000000"/>
                <w:sz w:val="24"/>
                <w:lang w:eastAsia="en-GB"/>
              </w:rPr>
            </w:pPr>
            <w:r w:rsidRPr="00570C5B">
              <w:rPr>
                <w:rFonts w:eastAsia="Arial"/>
                <w:color w:val="000000"/>
                <w:sz w:val="24"/>
                <w:lang w:eastAsia="en-GB"/>
              </w:rPr>
              <w:object w:dxaOrig="1532" w:dyaOrig="961" w14:anchorId="39FBB701">
                <v:shape id="_x0000_i1026" type="#_x0000_t75" style="width:77pt;height:48.2pt" o:ole="">
                  <v:imagedata r:id="rId21" o:title=""/>
                </v:shape>
                <o:OLEObject Type="Embed" ProgID="Word.Document.12" ShapeID="_x0000_i1026" DrawAspect="Icon" ObjectID="_1699186992" r:id="rId22">
                  <o:FieldCodes>\s</o:FieldCodes>
                </o:OLEObject>
              </w:object>
            </w:r>
          </w:p>
        </w:tc>
      </w:tr>
      <w:tr w:rsidR="00570C5B" w:rsidRPr="00570C5B" w14:paraId="27E3FD1F" w14:textId="77777777" w:rsidTr="009A6469">
        <w:tc>
          <w:tcPr>
            <w:tcW w:w="424" w:type="dxa"/>
            <w:shd w:val="clear" w:color="auto" w:fill="D9D9D9"/>
          </w:tcPr>
          <w:p w14:paraId="6D6FE099" w14:textId="77777777" w:rsidR="00570C5B" w:rsidRPr="00570C5B" w:rsidRDefault="00570C5B" w:rsidP="00570C5B">
            <w:pPr>
              <w:spacing w:before="0" w:after="0"/>
              <w:jc w:val="both"/>
              <w:rPr>
                <w:sz w:val="24"/>
                <w:lang w:eastAsia="en-GB"/>
              </w:rPr>
            </w:pPr>
            <w:r w:rsidRPr="00570C5B">
              <w:rPr>
                <w:sz w:val="24"/>
                <w:lang w:eastAsia="en-GB"/>
              </w:rPr>
              <w:t>3.</w:t>
            </w:r>
          </w:p>
          <w:p w14:paraId="780838CE" w14:textId="77777777" w:rsidR="00570C5B" w:rsidRPr="00570C5B" w:rsidRDefault="00570C5B" w:rsidP="00570C5B">
            <w:pPr>
              <w:spacing w:before="0" w:after="0"/>
              <w:jc w:val="both"/>
              <w:rPr>
                <w:sz w:val="24"/>
                <w:lang w:eastAsia="en-GB"/>
              </w:rPr>
            </w:pPr>
          </w:p>
        </w:tc>
        <w:tc>
          <w:tcPr>
            <w:tcW w:w="5693" w:type="dxa"/>
          </w:tcPr>
          <w:p w14:paraId="6E7824E7" w14:textId="77777777" w:rsidR="00570C5B" w:rsidRPr="00570C5B" w:rsidRDefault="00570C5B" w:rsidP="00570C5B">
            <w:pPr>
              <w:spacing w:before="0" w:after="0"/>
              <w:rPr>
                <w:b/>
                <w:sz w:val="24"/>
                <w:lang w:eastAsia="en-GB"/>
              </w:rPr>
            </w:pPr>
            <w:r w:rsidRPr="00570C5B">
              <w:rPr>
                <w:b/>
                <w:sz w:val="24"/>
                <w:lang w:eastAsia="en-GB"/>
              </w:rPr>
              <w:t>Easy read information leaflets regarding Epilepsy for service users</w:t>
            </w:r>
          </w:p>
        </w:tc>
        <w:tc>
          <w:tcPr>
            <w:tcW w:w="1310" w:type="dxa"/>
          </w:tcPr>
          <w:p w14:paraId="122CABAE" w14:textId="77777777" w:rsidR="00570C5B" w:rsidRPr="00570C5B" w:rsidRDefault="00570C5B" w:rsidP="00570C5B">
            <w:pPr>
              <w:spacing w:before="0" w:after="0"/>
              <w:jc w:val="both"/>
              <w:rPr>
                <w:sz w:val="24"/>
                <w:lang w:eastAsia="en-GB"/>
              </w:rPr>
            </w:pPr>
          </w:p>
        </w:tc>
        <w:tc>
          <w:tcPr>
            <w:tcW w:w="2427" w:type="dxa"/>
            <w:hideMark/>
          </w:tcPr>
          <w:p w14:paraId="56C2EC21" w14:textId="77777777" w:rsidR="00570C5B" w:rsidRPr="00570C5B" w:rsidRDefault="00570C5B" w:rsidP="00570C5B">
            <w:pPr>
              <w:spacing w:before="0" w:after="0"/>
              <w:rPr>
                <w:rFonts w:eastAsia="Arial"/>
                <w:color w:val="000000"/>
                <w:sz w:val="24"/>
                <w:lang w:eastAsia="en-GB"/>
              </w:rPr>
            </w:pPr>
            <w:r w:rsidRPr="00570C5B">
              <w:rPr>
                <w:rFonts w:eastAsia="Arial"/>
                <w:color w:val="000000"/>
                <w:sz w:val="24"/>
                <w:lang w:eastAsia="en-GB"/>
              </w:rPr>
              <w:t>Keeping safe with Epilepsy</w:t>
            </w:r>
          </w:p>
          <w:p w14:paraId="0EE9977E" w14:textId="649E3C50" w:rsidR="00570C5B" w:rsidRPr="00570C5B" w:rsidRDefault="000A28CB" w:rsidP="00570C5B">
            <w:pPr>
              <w:spacing w:before="0" w:after="0"/>
              <w:rPr>
                <w:rFonts w:eastAsia="Arial"/>
                <w:color w:val="000000"/>
                <w:sz w:val="24"/>
                <w:lang w:eastAsia="en-GB"/>
              </w:rPr>
            </w:pPr>
            <w:bookmarkStart w:id="58" w:name="_MON_1540963704"/>
            <w:bookmarkEnd w:id="58"/>
            <w:r>
              <w:rPr>
                <w:rFonts w:eastAsia="Arial"/>
                <w:noProof/>
                <w:color w:val="000000"/>
                <w:sz w:val="24"/>
                <w:lang w:eastAsia="en-GB"/>
              </w:rPr>
              <w:drawing>
                <wp:inline distT="0" distB="0" distL="0" distR="0" wp14:anchorId="08A88579" wp14:editId="244ACCC4">
                  <wp:extent cx="977900" cy="60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7900" cy="603250"/>
                          </a:xfrm>
                          <a:prstGeom prst="rect">
                            <a:avLst/>
                          </a:prstGeom>
                          <a:noFill/>
                          <a:ln>
                            <a:noFill/>
                          </a:ln>
                        </pic:spPr>
                      </pic:pic>
                    </a:graphicData>
                  </a:graphic>
                </wp:inline>
              </w:drawing>
            </w:r>
          </w:p>
          <w:p w14:paraId="326566A9" w14:textId="77777777" w:rsidR="00570C5B" w:rsidRPr="00570C5B" w:rsidRDefault="00570C5B" w:rsidP="00570C5B">
            <w:pPr>
              <w:spacing w:before="0" w:after="0"/>
              <w:rPr>
                <w:rFonts w:eastAsia="Arial"/>
                <w:color w:val="000000"/>
                <w:sz w:val="24"/>
                <w:lang w:eastAsia="en-GB"/>
              </w:rPr>
            </w:pPr>
            <w:r w:rsidRPr="00570C5B">
              <w:rPr>
                <w:rFonts w:eastAsia="Arial"/>
                <w:color w:val="000000"/>
                <w:sz w:val="24"/>
                <w:lang w:eastAsia="en-GB"/>
              </w:rPr>
              <w:t>Living with Epilepsy</w:t>
            </w:r>
          </w:p>
          <w:p w14:paraId="77202979" w14:textId="567B11C2" w:rsidR="00570C5B" w:rsidRPr="00570C5B" w:rsidRDefault="000A28CB" w:rsidP="00570C5B">
            <w:pPr>
              <w:spacing w:before="0" w:after="0"/>
              <w:rPr>
                <w:rFonts w:eastAsia="Arial"/>
                <w:color w:val="000000"/>
                <w:sz w:val="24"/>
                <w:lang w:eastAsia="en-GB"/>
              </w:rPr>
            </w:pPr>
            <w:bookmarkStart w:id="59" w:name="_MON_1540963838"/>
            <w:bookmarkEnd w:id="59"/>
            <w:r>
              <w:rPr>
                <w:rFonts w:eastAsia="Arial"/>
                <w:noProof/>
                <w:color w:val="000000"/>
                <w:sz w:val="24"/>
                <w:lang w:eastAsia="en-GB"/>
              </w:rPr>
              <w:drawing>
                <wp:inline distT="0" distB="0" distL="0" distR="0" wp14:anchorId="441519D8" wp14:editId="2E8F9CB2">
                  <wp:extent cx="977900" cy="603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7900" cy="603250"/>
                          </a:xfrm>
                          <a:prstGeom prst="rect">
                            <a:avLst/>
                          </a:prstGeom>
                          <a:noFill/>
                          <a:ln>
                            <a:noFill/>
                          </a:ln>
                        </pic:spPr>
                      </pic:pic>
                    </a:graphicData>
                  </a:graphic>
                </wp:inline>
              </w:drawing>
            </w:r>
          </w:p>
        </w:tc>
      </w:tr>
    </w:tbl>
    <w:p w14:paraId="707252F8" w14:textId="77777777" w:rsidR="00490098" w:rsidRPr="00102F1F" w:rsidRDefault="00490098" w:rsidP="00490098">
      <w:pPr>
        <w:spacing w:before="0" w:after="0"/>
        <w:rPr>
          <w:sz w:val="24"/>
          <w:szCs w:val="20"/>
        </w:rPr>
      </w:pPr>
    </w:p>
    <w:p w14:paraId="6CE5E396" w14:textId="7FDAEC25" w:rsidR="00570C5B" w:rsidRPr="00570C5B" w:rsidRDefault="00570C5B" w:rsidP="00570C5B">
      <w:pPr>
        <w:pStyle w:val="PlainText"/>
        <w:rPr>
          <w:rFonts w:ascii="Arial" w:hAnsi="Arial" w:cs="Arial"/>
          <w:sz w:val="24"/>
          <w:szCs w:val="24"/>
        </w:rPr>
      </w:pPr>
    </w:p>
    <w:p w14:paraId="4A58D61F" w14:textId="77777777" w:rsidR="00490098" w:rsidRDefault="00490098" w:rsidP="00102F1F">
      <w:pPr>
        <w:spacing w:before="0" w:after="0"/>
        <w:rPr>
          <w:sz w:val="24"/>
          <w:szCs w:val="20"/>
        </w:rPr>
      </w:pPr>
    </w:p>
    <w:p w14:paraId="4D1B3B01" w14:textId="76AAACCD" w:rsidR="00490098" w:rsidRDefault="00490098" w:rsidP="00102F1F">
      <w:pPr>
        <w:spacing w:before="0" w:after="0"/>
        <w:rPr>
          <w:sz w:val="24"/>
          <w:szCs w:val="20"/>
        </w:rPr>
      </w:pPr>
    </w:p>
    <w:p w14:paraId="28B363BD" w14:textId="46A8C399" w:rsidR="00490098" w:rsidRPr="00102F1F" w:rsidRDefault="00490098" w:rsidP="00102F1F">
      <w:pPr>
        <w:spacing w:before="0" w:after="0"/>
        <w:rPr>
          <w:sz w:val="24"/>
          <w:szCs w:val="20"/>
        </w:rPr>
      </w:pPr>
    </w:p>
    <w:p w14:paraId="0506235A" w14:textId="1CB5E319" w:rsidR="001D083E" w:rsidRDefault="00EC31D5" w:rsidP="00570C5B">
      <w:pPr>
        <w:spacing w:before="0" w:after="0"/>
      </w:pPr>
      <w:r>
        <w:br w:type="page"/>
      </w:r>
    </w:p>
    <w:p w14:paraId="7336B926" w14:textId="77777777" w:rsidR="0033438D" w:rsidRPr="00ED5D81" w:rsidRDefault="0033438D" w:rsidP="0033438D">
      <w:pPr>
        <w:pStyle w:val="Heading1"/>
        <w:rPr>
          <w:color w:val="000000" w:themeColor="text1"/>
        </w:rPr>
      </w:pPr>
      <w:bookmarkStart w:id="60" w:name="_Toc80791471"/>
      <w:bookmarkStart w:id="61" w:name="_Toc81133569"/>
      <w:r w:rsidRPr="00ED5D81">
        <w:rPr>
          <w:color w:val="000000" w:themeColor="text1"/>
        </w:rPr>
        <w:lastRenderedPageBreak/>
        <w:t>Document control (external)</w:t>
      </w:r>
      <w:bookmarkEnd w:id="60"/>
      <w:bookmarkEnd w:id="61"/>
    </w:p>
    <w:p w14:paraId="1569CCDC" w14:textId="77777777" w:rsidR="0033438D" w:rsidRPr="00ED5D81" w:rsidRDefault="0033438D" w:rsidP="0033438D">
      <w:pPr>
        <w:spacing w:after="0"/>
        <w:rPr>
          <w:color w:val="000000" w:themeColor="text1"/>
          <w:sz w:val="12"/>
          <w:szCs w:val="12"/>
        </w:rPr>
      </w:pPr>
      <w:r w:rsidRPr="00ED5D81">
        <w:rPr>
          <w:color w:val="000000" w:themeColor="text1"/>
        </w:rPr>
        <w:t>To be recorded on the policy register by Policy Coordinator</w:t>
      </w:r>
    </w:p>
    <w:p w14:paraId="16E4D6B0" w14:textId="77777777" w:rsidR="0033438D" w:rsidRPr="00342DEE" w:rsidRDefault="0033438D" w:rsidP="0033438D">
      <w:pPr>
        <w:spacing w:after="0"/>
        <w:rPr>
          <w:color w:val="FF0000"/>
          <w:sz w:val="12"/>
          <w:szCs w:val="12"/>
        </w:rPr>
      </w:pPr>
    </w:p>
    <w:p w14:paraId="640CCB58" w14:textId="77777777" w:rsidR="0033438D" w:rsidRPr="00342DEE" w:rsidRDefault="0033438D" w:rsidP="0033438D">
      <w:pPr>
        <w:spacing w:after="0"/>
        <w:rPr>
          <w:color w:val="FF0000"/>
          <w:sz w:val="12"/>
          <w:szCs w:val="12"/>
        </w:rPr>
      </w:pPr>
    </w:p>
    <w:tbl>
      <w:tblPr>
        <w:tblStyle w:val="TableGrid"/>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3227"/>
        <w:gridCol w:w="2835"/>
        <w:gridCol w:w="3785"/>
      </w:tblGrid>
      <w:tr w:rsidR="0033438D" w:rsidRPr="00342DEE" w14:paraId="5540C23F"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9E1CBA7" w14:textId="77777777" w:rsidR="0033438D" w:rsidRPr="00342DEE" w:rsidRDefault="0033438D" w:rsidP="003F722A">
            <w:r w:rsidRPr="00342DEE">
              <w:t>Date of approval:</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EB9F5" w14:textId="0F8D2781" w:rsidR="0033438D" w:rsidRPr="00342DEE" w:rsidRDefault="0033438D" w:rsidP="003F722A">
            <w:r>
              <w:t>22 July 2021</w:t>
            </w:r>
          </w:p>
        </w:tc>
      </w:tr>
      <w:tr w:rsidR="0033438D" w:rsidRPr="00342DEE" w14:paraId="2DBACF16"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68C759" w14:textId="77777777" w:rsidR="0033438D" w:rsidRPr="00342DEE" w:rsidRDefault="0033438D" w:rsidP="0033438D">
            <w:r w:rsidRPr="00342DEE">
              <w:t>Next review date:</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480B7" w14:textId="341FC2E0" w:rsidR="0033438D" w:rsidRPr="00342DEE" w:rsidRDefault="0033438D" w:rsidP="0033438D">
            <w:r>
              <w:rPr>
                <w:rFonts w:cs="Arial"/>
              </w:rPr>
              <w:t>1</w:t>
            </w:r>
            <w:r w:rsidRPr="00DD422F">
              <w:rPr>
                <w:rFonts w:cs="Arial"/>
                <w:vertAlign w:val="superscript"/>
              </w:rPr>
              <w:t>st</w:t>
            </w:r>
            <w:r>
              <w:rPr>
                <w:rFonts w:cs="Arial"/>
              </w:rPr>
              <w:t xml:space="preserve"> August 2024</w:t>
            </w:r>
          </w:p>
        </w:tc>
      </w:tr>
      <w:tr w:rsidR="0033438D" w:rsidRPr="00342DEE" w14:paraId="7539D313"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2A75A54" w14:textId="77777777" w:rsidR="0033438D" w:rsidRPr="00342DEE" w:rsidRDefault="0033438D" w:rsidP="0033438D">
            <w:r w:rsidRPr="00342DEE">
              <w:t>This document replaces:</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13278" w14:textId="4183D568" w:rsidR="0033438D" w:rsidRPr="00342DEE" w:rsidRDefault="0033438D" w:rsidP="0033438D">
            <w:r>
              <w:rPr>
                <w:rFonts w:cs="Arial"/>
              </w:rPr>
              <w:t>PHARM-0095-v1.2</w:t>
            </w:r>
          </w:p>
        </w:tc>
      </w:tr>
      <w:tr w:rsidR="0033438D" w:rsidRPr="00342DEE" w14:paraId="406E4ACE" w14:textId="77777777" w:rsidTr="003F722A">
        <w:tc>
          <w:tcPr>
            <w:tcW w:w="322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663638F" w14:textId="77777777" w:rsidR="0033438D" w:rsidRPr="00342DEE" w:rsidRDefault="0033438D" w:rsidP="0033438D">
            <w:r w:rsidRPr="00342DEE">
              <w:t>This document was approved by:</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DEF2EE7" w14:textId="77777777" w:rsidR="0033438D" w:rsidRPr="00342DEE" w:rsidRDefault="0033438D" w:rsidP="0033438D">
            <w:r w:rsidRPr="00342DEE">
              <w:t>Name of committee/group</w:t>
            </w:r>
          </w:p>
        </w:tc>
        <w:tc>
          <w:tcPr>
            <w:tcW w:w="3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BE7387A" w14:textId="77777777" w:rsidR="0033438D" w:rsidRPr="00342DEE" w:rsidRDefault="0033438D" w:rsidP="0033438D">
            <w:r w:rsidRPr="00342DEE">
              <w:t>Date</w:t>
            </w:r>
          </w:p>
        </w:tc>
      </w:tr>
      <w:tr w:rsidR="0033438D" w:rsidRPr="00342DEE" w14:paraId="0238D7F8" w14:textId="77777777" w:rsidTr="003F722A">
        <w:tc>
          <w:tcPr>
            <w:tcW w:w="322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2389A4C" w14:textId="77777777" w:rsidR="0033438D" w:rsidRPr="00342DEE" w:rsidRDefault="0033438D" w:rsidP="0033438D"/>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4512B" w14:textId="727C8F44" w:rsidR="0033438D" w:rsidRPr="00342DEE" w:rsidRDefault="0033438D" w:rsidP="0033438D">
            <w:r>
              <w:rPr>
                <w:rFonts w:cs="Arial"/>
              </w:rPr>
              <w:t>Drugs and Therapeutics committee</w:t>
            </w:r>
          </w:p>
        </w:tc>
        <w:tc>
          <w:tcPr>
            <w:tcW w:w="3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AA640" w14:textId="2F9106C2" w:rsidR="0033438D" w:rsidRPr="00342DEE" w:rsidRDefault="0033438D" w:rsidP="0033438D">
            <w:r>
              <w:rPr>
                <w:rFonts w:cs="Arial"/>
              </w:rPr>
              <w:t>22</w:t>
            </w:r>
            <w:r w:rsidRPr="00DD422F">
              <w:rPr>
                <w:rFonts w:cs="Arial"/>
                <w:vertAlign w:val="superscript"/>
              </w:rPr>
              <w:t>nd</w:t>
            </w:r>
            <w:r>
              <w:rPr>
                <w:rFonts w:cs="Arial"/>
              </w:rPr>
              <w:t xml:space="preserve"> July 2021</w:t>
            </w:r>
          </w:p>
        </w:tc>
      </w:tr>
      <w:tr w:rsidR="0033438D" w:rsidRPr="00342DEE" w14:paraId="77F45847" w14:textId="77777777" w:rsidTr="003F722A">
        <w:tc>
          <w:tcPr>
            <w:tcW w:w="322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9C1FC17" w14:textId="77777777" w:rsidR="0033438D" w:rsidRPr="00342DEE" w:rsidRDefault="0033438D" w:rsidP="0033438D">
            <w:r w:rsidRPr="00342DEE">
              <w:t>This document was ratified by:</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1F0E4A4" w14:textId="77777777" w:rsidR="0033438D" w:rsidRPr="00342DEE" w:rsidRDefault="0033438D" w:rsidP="0033438D">
            <w:r w:rsidRPr="00342DEE">
              <w:t>Name of committee/group</w:t>
            </w:r>
          </w:p>
        </w:tc>
        <w:tc>
          <w:tcPr>
            <w:tcW w:w="3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1800960" w14:textId="77777777" w:rsidR="0033438D" w:rsidRPr="00342DEE" w:rsidRDefault="0033438D" w:rsidP="0033438D">
            <w:r w:rsidRPr="00342DEE">
              <w:t>Date</w:t>
            </w:r>
          </w:p>
        </w:tc>
      </w:tr>
      <w:tr w:rsidR="0033438D" w:rsidRPr="00342DEE" w14:paraId="4C98A92A" w14:textId="77777777" w:rsidTr="003F722A">
        <w:tc>
          <w:tcPr>
            <w:tcW w:w="322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3EB99AB" w14:textId="77777777" w:rsidR="0033438D" w:rsidRPr="00342DEE" w:rsidRDefault="0033438D" w:rsidP="0033438D"/>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33B52" w14:textId="79DF2409" w:rsidR="0033438D" w:rsidRPr="00342DEE" w:rsidRDefault="0033438D" w:rsidP="0033438D">
            <w:r>
              <w:t>n/a</w:t>
            </w:r>
          </w:p>
        </w:tc>
        <w:tc>
          <w:tcPr>
            <w:tcW w:w="3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7788D" w14:textId="77777777" w:rsidR="0033438D" w:rsidRPr="00342DEE" w:rsidRDefault="0033438D" w:rsidP="0033438D"/>
        </w:tc>
      </w:tr>
      <w:tr w:rsidR="0033438D" w:rsidRPr="00342DEE" w14:paraId="4B2D06BA"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79E9856" w14:textId="77777777" w:rsidR="0033438D" w:rsidRPr="00342DEE" w:rsidRDefault="0033438D" w:rsidP="0033438D">
            <w:r w:rsidRPr="00342DEE">
              <w:t>An equality analysis was completed on this document on:</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46DA2F" w14:textId="56A696EB" w:rsidR="0033438D" w:rsidRPr="00342DEE" w:rsidRDefault="0033438D" w:rsidP="0033438D">
            <w:r>
              <w:rPr>
                <w:rFonts w:cs="Arial"/>
              </w:rPr>
              <w:t>Generic E&amp;D analysis for pharmacy documents applies</w:t>
            </w:r>
          </w:p>
        </w:tc>
      </w:tr>
      <w:tr w:rsidR="0033438D" w:rsidRPr="00342DEE" w14:paraId="4EE67209"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67FC9E" w14:textId="77777777" w:rsidR="0033438D" w:rsidRPr="00ED5D81" w:rsidRDefault="0033438D" w:rsidP="0033438D">
            <w:pPr>
              <w:rPr>
                <w:color w:val="000000" w:themeColor="text1"/>
              </w:rPr>
            </w:pPr>
            <w:r w:rsidRPr="00ED5D81">
              <w:rPr>
                <w:color w:val="000000" w:themeColor="text1"/>
              </w:rPr>
              <w:t>Document type</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6FD260" w14:textId="46708411" w:rsidR="0033438D" w:rsidRPr="00ED5D81" w:rsidRDefault="0033438D" w:rsidP="0033438D">
            <w:pPr>
              <w:rPr>
                <w:color w:val="000000" w:themeColor="text1"/>
              </w:rPr>
            </w:pPr>
            <w:r w:rsidRPr="00ED5D81">
              <w:rPr>
                <w:color w:val="000000" w:themeColor="text1"/>
              </w:rPr>
              <w:t>Public</w:t>
            </w:r>
          </w:p>
        </w:tc>
      </w:tr>
      <w:tr w:rsidR="0033438D" w:rsidRPr="00342DEE" w14:paraId="7FB69920" w14:textId="77777777" w:rsidTr="003F722A">
        <w:tc>
          <w:tcPr>
            <w:tcW w:w="32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9B18FD8" w14:textId="77777777" w:rsidR="0033438D" w:rsidRPr="00ED5D81" w:rsidRDefault="0033438D" w:rsidP="0033438D">
            <w:pPr>
              <w:rPr>
                <w:color w:val="000000" w:themeColor="text1"/>
              </w:rPr>
            </w:pPr>
            <w:r w:rsidRPr="00ED5D81">
              <w:rPr>
                <w:color w:val="000000" w:themeColor="text1"/>
              </w:rPr>
              <w:t>FOI Clause (Private documents only)</w:t>
            </w:r>
          </w:p>
        </w:tc>
        <w:tc>
          <w:tcPr>
            <w:tcW w:w="66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E843BC" w14:textId="77777777" w:rsidR="0033438D" w:rsidRPr="00ED5D81" w:rsidRDefault="0033438D" w:rsidP="0033438D">
            <w:pPr>
              <w:rPr>
                <w:color w:val="000000" w:themeColor="text1"/>
              </w:rPr>
            </w:pPr>
          </w:p>
          <w:p w14:paraId="087B5D4A" w14:textId="11442BA3" w:rsidR="0033438D" w:rsidRPr="00ED5D81" w:rsidRDefault="0033438D" w:rsidP="0033438D">
            <w:pPr>
              <w:rPr>
                <w:color w:val="000000" w:themeColor="text1"/>
              </w:rPr>
            </w:pPr>
            <w:r>
              <w:rPr>
                <w:color w:val="000000" w:themeColor="text1"/>
              </w:rPr>
              <w:t>n/a</w:t>
            </w:r>
          </w:p>
        </w:tc>
      </w:tr>
    </w:tbl>
    <w:p w14:paraId="5B41593E" w14:textId="77777777" w:rsidR="001D083E" w:rsidRPr="009A6469" w:rsidRDefault="001D083E" w:rsidP="001D083E">
      <w:pPr>
        <w:rPr>
          <w:rFonts w:cs="Arial"/>
        </w:rPr>
      </w:pPr>
    </w:p>
    <w:p w14:paraId="0B0B2DB9" w14:textId="77777777" w:rsidR="001D083E" w:rsidRPr="009A6469" w:rsidRDefault="001D083E" w:rsidP="001D083E">
      <w:pPr>
        <w:rPr>
          <w:rFonts w:cs="Arial"/>
          <w:b/>
        </w:rPr>
      </w:pPr>
      <w:r w:rsidRPr="009A6469">
        <w:rPr>
          <w:rFonts w:cs="Arial"/>
          <w:b/>
        </w:rPr>
        <w:t>Change record</w:t>
      </w:r>
      <w:r w:rsidR="005A4428" w:rsidRPr="009A6469">
        <w:rPr>
          <w:rFonts w:cs="Arial"/>
          <w:b/>
        </w:rPr>
        <w:br/>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3"/>
        <w:gridCol w:w="1709"/>
        <w:gridCol w:w="5029"/>
        <w:gridCol w:w="2086"/>
      </w:tblGrid>
      <w:tr w:rsidR="001D083E" w:rsidRPr="009A6469" w14:paraId="6ED89A38" w14:textId="77777777" w:rsidTr="003C4233">
        <w:tc>
          <w:tcPr>
            <w:tcW w:w="1023" w:type="dxa"/>
            <w:shd w:val="clear" w:color="auto" w:fill="D9D9D9" w:themeFill="background1" w:themeFillShade="D9"/>
          </w:tcPr>
          <w:p w14:paraId="46E5CB87" w14:textId="77777777" w:rsidR="001D083E" w:rsidRPr="009A6469" w:rsidRDefault="001D083E" w:rsidP="009D020A">
            <w:pPr>
              <w:rPr>
                <w:rFonts w:cs="Arial"/>
                <w:b/>
              </w:rPr>
            </w:pPr>
            <w:r w:rsidRPr="009A6469">
              <w:rPr>
                <w:rFonts w:cs="Arial"/>
                <w:b/>
              </w:rPr>
              <w:t>Version</w:t>
            </w:r>
          </w:p>
        </w:tc>
        <w:tc>
          <w:tcPr>
            <w:tcW w:w="1709" w:type="dxa"/>
            <w:shd w:val="clear" w:color="auto" w:fill="D9D9D9" w:themeFill="background1" w:themeFillShade="D9"/>
          </w:tcPr>
          <w:p w14:paraId="78BDD228" w14:textId="77777777" w:rsidR="001D083E" w:rsidRPr="009A6469" w:rsidRDefault="001D083E" w:rsidP="009D020A">
            <w:pPr>
              <w:rPr>
                <w:rFonts w:cs="Arial"/>
                <w:b/>
              </w:rPr>
            </w:pPr>
            <w:r w:rsidRPr="009A6469">
              <w:rPr>
                <w:rFonts w:cs="Arial"/>
                <w:b/>
              </w:rPr>
              <w:t>Date</w:t>
            </w:r>
          </w:p>
        </w:tc>
        <w:tc>
          <w:tcPr>
            <w:tcW w:w="5029" w:type="dxa"/>
            <w:shd w:val="clear" w:color="auto" w:fill="D9D9D9" w:themeFill="background1" w:themeFillShade="D9"/>
          </w:tcPr>
          <w:p w14:paraId="253439C0" w14:textId="77777777" w:rsidR="001D083E" w:rsidRPr="009A6469" w:rsidRDefault="001D083E" w:rsidP="009D020A">
            <w:pPr>
              <w:rPr>
                <w:rFonts w:cs="Arial"/>
                <w:b/>
              </w:rPr>
            </w:pPr>
            <w:r w:rsidRPr="009A6469">
              <w:rPr>
                <w:rFonts w:cs="Arial"/>
                <w:b/>
              </w:rPr>
              <w:t>Amendment details</w:t>
            </w:r>
          </w:p>
        </w:tc>
        <w:tc>
          <w:tcPr>
            <w:tcW w:w="2086" w:type="dxa"/>
            <w:shd w:val="clear" w:color="auto" w:fill="D9D9D9" w:themeFill="background1" w:themeFillShade="D9"/>
          </w:tcPr>
          <w:p w14:paraId="5F983FE8" w14:textId="77777777" w:rsidR="001D083E" w:rsidRPr="009A6469" w:rsidRDefault="001D083E" w:rsidP="009D020A">
            <w:pPr>
              <w:rPr>
                <w:rFonts w:cs="Arial"/>
                <w:b/>
              </w:rPr>
            </w:pPr>
            <w:r w:rsidRPr="009A6469">
              <w:rPr>
                <w:rFonts w:cs="Arial"/>
                <w:b/>
              </w:rPr>
              <w:t>Status</w:t>
            </w:r>
          </w:p>
        </w:tc>
      </w:tr>
      <w:tr w:rsidR="001D083E" w:rsidRPr="009A6469" w14:paraId="5DCE2090" w14:textId="77777777" w:rsidTr="003C4233">
        <w:tc>
          <w:tcPr>
            <w:tcW w:w="1023" w:type="dxa"/>
          </w:tcPr>
          <w:p w14:paraId="06A1489D" w14:textId="77777777" w:rsidR="001D083E" w:rsidRPr="009A6469" w:rsidRDefault="003417EA" w:rsidP="009D020A">
            <w:pPr>
              <w:rPr>
                <w:rFonts w:cs="Arial"/>
              </w:rPr>
            </w:pPr>
            <w:r>
              <w:rPr>
                <w:rFonts w:cs="Arial"/>
              </w:rPr>
              <w:t>1.1</w:t>
            </w:r>
          </w:p>
        </w:tc>
        <w:tc>
          <w:tcPr>
            <w:tcW w:w="1709" w:type="dxa"/>
          </w:tcPr>
          <w:p w14:paraId="746B62A8" w14:textId="77777777" w:rsidR="001D083E" w:rsidRPr="009A6469" w:rsidRDefault="003417EA" w:rsidP="009D020A">
            <w:pPr>
              <w:rPr>
                <w:rFonts w:cs="Arial"/>
              </w:rPr>
            </w:pPr>
            <w:r>
              <w:rPr>
                <w:rFonts w:cs="Arial"/>
              </w:rPr>
              <w:t>08/10/2018</w:t>
            </w:r>
          </w:p>
        </w:tc>
        <w:tc>
          <w:tcPr>
            <w:tcW w:w="5029" w:type="dxa"/>
          </w:tcPr>
          <w:p w14:paraId="56B4CD01" w14:textId="77777777" w:rsidR="001D083E" w:rsidRPr="009A6469" w:rsidRDefault="003417EA" w:rsidP="009D020A">
            <w:pPr>
              <w:rPr>
                <w:rFonts w:cs="Arial"/>
              </w:rPr>
            </w:pPr>
            <w:r>
              <w:rPr>
                <w:rFonts w:cs="Arial"/>
              </w:rPr>
              <w:t>Thornaby Road added to services/clinical areas</w:t>
            </w:r>
          </w:p>
        </w:tc>
        <w:tc>
          <w:tcPr>
            <w:tcW w:w="2086" w:type="dxa"/>
          </w:tcPr>
          <w:p w14:paraId="71297082" w14:textId="77777777" w:rsidR="001D083E" w:rsidRPr="009A6469" w:rsidRDefault="003417EA" w:rsidP="009D020A">
            <w:pPr>
              <w:rPr>
                <w:rFonts w:cs="Arial"/>
              </w:rPr>
            </w:pPr>
            <w:r>
              <w:rPr>
                <w:rFonts w:cs="Arial"/>
              </w:rPr>
              <w:t>Approved</w:t>
            </w:r>
          </w:p>
        </w:tc>
      </w:tr>
      <w:tr w:rsidR="002A13CD" w:rsidRPr="009A6469" w14:paraId="2B6947D4" w14:textId="77777777" w:rsidTr="003C4233">
        <w:tc>
          <w:tcPr>
            <w:tcW w:w="1023" w:type="dxa"/>
          </w:tcPr>
          <w:p w14:paraId="4D1DE70E" w14:textId="26474C2F" w:rsidR="002A13CD" w:rsidRDefault="003C4233" w:rsidP="009D020A">
            <w:pPr>
              <w:rPr>
                <w:rFonts w:cs="Arial"/>
              </w:rPr>
            </w:pPr>
            <w:r>
              <w:rPr>
                <w:rFonts w:cs="Arial"/>
              </w:rPr>
              <w:t>1.2</w:t>
            </w:r>
          </w:p>
        </w:tc>
        <w:tc>
          <w:tcPr>
            <w:tcW w:w="1709" w:type="dxa"/>
          </w:tcPr>
          <w:p w14:paraId="0F35E353" w14:textId="24184043" w:rsidR="002A13CD" w:rsidRDefault="003C4233" w:rsidP="009D020A">
            <w:pPr>
              <w:rPr>
                <w:rFonts w:cs="Arial"/>
              </w:rPr>
            </w:pPr>
            <w:r>
              <w:rPr>
                <w:rFonts w:cs="Arial"/>
              </w:rPr>
              <w:t>21/12/2018</w:t>
            </w:r>
          </w:p>
        </w:tc>
        <w:tc>
          <w:tcPr>
            <w:tcW w:w="5029" w:type="dxa"/>
          </w:tcPr>
          <w:p w14:paraId="215E9576" w14:textId="7B068DCC" w:rsidR="002A13CD" w:rsidRDefault="003C4233" w:rsidP="009D020A">
            <w:pPr>
              <w:rPr>
                <w:rFonts w:cs="Arial"/>
              </w:rPr>
            </w:pPr>
            <w:r>
              <w:rPr>
                <w:rFonts w:cs="Arial"/>
              </w:rPr>
              <w:t>NRP process to practice flowchart added to appendices (Appendix 4) – note this was approved but omitted at publication on 08//10/2018</w:t>
            </w:r>
          </w:p>
        </w:tc>
        <w:tc>
          <w:tcPr>
            <w:tcW w:w="2086" w:type="dxa"/>
          </w:tcPr>
          <w:p w14:paraId="44988D15" w14:textId="7EF4AED6" w:rsidR="002A13CD" w:rsidRDefault="003C4233" w:rsidP="009D020A">
            <w:pPr>
              <w:rPr>
                <w:rFonts w:cs="Arial"/>
              </w:rPr>
            </w:pPr>
            <w:r>
              <w:rPr>
                <w:rFonts w:cs="Arial"/>
              </w:rPr>
              <w:t>Approved</w:t>
            </w:r>
          </w:p>
        </w:tc>
      </w:tr>
      <w:tr w:rsidR="003C4233" w:rsidRPr="009A6469" w14:paraId="75E435FD" w14:textId="77777777" w:rsidTr="003C4233">
        <w:tc>
          <w:tcPr>
            <w:tcW w:w="1023" w:type="dxa"/>
          </w:tcPr>
          <w:p w14:paraId="0F090D56" w14:textId="7F5291F8" w:rsidR="003C4233" w:rsidRDefault="003C4233" w:rsidP="009D020A">
            <w:pPr>
              <w:rPr>
                <w:rFonts w:cs="Arial"/>
              </w:rPr>
            </w:pPr>
            <w:r>
              <w:rPr>
                <w:rFonts w:cs="Arial"/>
              </w:rPr>
              <w:t>1.2</w:t>
            </w:r>
          </w:p>
        </w:tc>
        <w:tc>
          <w:tcPr>
            <w:tcW w:w="1709" w:type="dxa"/>
          </w:tcPr>
          <w:p w14:paraId="69514839" w14:textId="2DE5B1C4" w:rsidR="003C4233" w:rsidRDefault="003C4233" w:rsidP="009D020A">
            <w:pPr>
              <w:rPr>
                <w:rFonts w:cs="Arial"/>
              </w:rPr>
            </w:pPr>
            <w:r>
              <w:rPr>
                <w:rFonts w:cs="Arial"/>
              </w:rPr>
              <w:t>April 2021</w:t>
            </w:r>
          </w:p>
        </w:tc>
        <w:tc>
          <w:tcPr>
            <w:tcW w:w="5029" w:type="dxa"/>
          </w:tcPr>
          <w:p w14:paraId="6E4CA472" w14:textId="466EC302" w:rsidR="003C4233" w:rsidRDefault="003C4233" w:rsidP="009D020A">
            <w:pPr>
              <w:rPr>
                <w:rFonts w:cs="Arial"/>
              </w:rPr>
            </w:pPr>
            <w:r>
              <w:rPr>
                <w:rFonts w:cs="Arial"/>
              </w:rPr>
              <w:t>Review date extended to 31/01/2022</w:t>
            </w:r>
          </w:p>
        </w:tc>
        <w:tc>
          <w:tcPr>
            <w:tcW w:w="2086" w:type="dxa"/>
          </w:tcPr>
          <w:p w14:paraId="0D4D9F48" w14:textId="061F8D3D" w:rsidR="003C4233" w:rsidRDefault="003C4233" w:rsidP="009D020A">
            <w:pPr>
              <w:rPr>
                <w:rFonts w:cs="Arial"/>
              </w:rPr>
            </w:pPr>
            <w:r>
              <w:rPr>
                <w:rFonts w:cs="Arial"/>
              </w:rPr>
              <w:t>Approved</w:t>
            </w:r>
          </w:p>
        </w:tc>
      </w:tr>
      <w:tr w:rsidR="001D083E" w:rsidRPr="009A6469" w14:paraId="1B38BB26" w14:textId="77777777" w:rsidTr="003C4233">
        <w:tc>
          <w:tcPr>
            <w:tcW w:w="1023" w:type="dxa"/>
          </w:tcPr>
          <w:p w14:paraId="47C41F89" w14:textId="0F25CF0B" w:rsidR="001D083E" w:rsidRPr="009A6469" w:rsidRDefault="001F18FF" w:rsidP="009D020A">
            <w:pPr>
              <w:rPr>
                <w:rFonts w:cs="Arial"/>
              </w:rPr>
            </w:pPr>
            <w:r>
              <w:rPr>
                <w:rFonts w:cs="Arial"/>
              </w:rPr>
              <w:t>2</w:t>
            </w:r>
          </w:p>
        </w:tc>
        <w:tc>
          <w:tcPr>
            <w:tcW w:w="1709" w:type="dxa"/>
          </w:tcPr>
          <w:p w14:paraId="49FAA1D6" w14:textId="77777777" w:rsidR="001D083E" w:rsidRPr="009A6469" w:rsidRDefault="00C525AF" w:rsidP="009D020A">
            <w:pPr>
              <w:rPr>
                <w:rFonts w:cs="Arial"/>
              </w:rPr>
            </w:pPr>
            <w:r>
              <w:rPr>
                <w:rFonts w:cs="Arial"/>
              </w:rPr>
              <w:t>24/06</w:t>
            </w:r>
            <w:r w:rsidR="001F18FF">
              <w:rPr>
                <w:rFonts w:cs="Arial"/>
              </w:rPr>
              <w:t>/21</w:t>
            </w:r>
          </w:p>
        </w:tc>
        <w:tc>
          <w:tcPr>
            <w:tcW w:w="5029" w:type="dxa"/>
          </w:tcPr>
          <w:p w14:paraId="2F1F6B21" w14:textId="55568167" w:rsidR="001D083E" w:rsidRPr="009A6469" w:rsidRDefault="002A13CD" w:rsidP="009D020A">
            <w:pPr>
              <w:rPr>
                <w:rFonts w:cs="Arial"/>
              </w:rPr>
            </w:pPr>
            <w:r>
              <w:rPr>
                <w:rFonts w:cs="Arial"/>
              </w:rPr>
              <w:t xml:space="preserve">Full review. </w:t>
            </w:r>
            <w:r w:rsidR="00812D61">
              <w:rPr>
                <w:rFonts w:cs="Arial"/>
              </w:rPr>
              <w:t>TNA’s added</w:t>
            </w:r>
            <w:r w:rsidR="00C525AF">
              <w:rPr>
                <w:rFonts w:cs="Arial"/>
              </w:rPr>
              <w:t xml:space="preserve"> and updated links</w:t>
            </w:r>
          </w:p>
        </w:tc>
        <w:tc>
          <w:tcPr>
            <w:tcW w:w="2086" w:type="dxa"/>
          </w:tcPr>
          <w:p w14:paraId="635DA967" w14:textId="12E0C14A" w:rsidR="001D083E" w:rsidRPr="009A6469" w:rsidRDefault="00DD422F" w:rsidP="009D020A">
            <w:pPr>
              <w:rPr>
                <w:rFonts w:cs="Arial"/>
              </w:rPr>
            </w:pPr>
            <w:r>
              <w:rPr>
                <w:rFonts w:cs="Arial"/>
              </w:rPr>
              <w:t>Approved</w:t>
            </w:r>
          </w:p>
        </w:tc>
      </w:tr>
    </w:tbl>
    <w:p w14:paraId="34E50598" w14:textId="77777777" w:rsidR="001D083E" w:rsidRDefault="001D083E" w:rsidP="001D083E"/>
    <w:p w14:paraId="51147128" w14:textId="77777777" w:rsidR="001D083E" w:rsidRDefault="001D083E" w:rsidP="001D083E">
      <w:pPr>
        <w:sectPr w:rsidR="001D083E" w:rsidSect="002F05AA">
          <w:headerReference w:type="default" r:id="rId25"/>
          <w:footerReference w:type="default" r:id="rId26"/>
          <w:headerReference w:type="first" r:id="rId27"/>
          <w:pgSz w:w="11899" w:h="16838" w:code="9"/>
          <w:pgMar w:top="1440" w:right="1134" w:bottom="1440" w:left="1134" w:header="426" w:footer="1128" w:gutter="0"/>
          <w:cols w:space="708"/>
          <w:titlePg/>
          <w:docGrid w:linePitch="360"/>
        </w:sectPr>
      </w:pPr>
      <w:r>
        <w:br w:type="page"/>
      </w:r>
    </w:p>
    <w:p w14:paraId="2794A1F3" w14:textId="290AE30A" w:rsidR="007478CF" w:rsidRPr="007478CF" w:rsidRDefault="001D083E" w:rsidP="007478CF">
      <w:pPr>
        <w:pStyle w:val="Subtitle"/>
        <w:pBdr>
          <w:bottom w:val="single" w:sz="4" w:space="1" w:color="auto"/>
        </w:pBdr>
        <w:rPr>
          <w:u w:val="none"/>
        </w:rPr>
      </w:pPr>
      <w:bookmarkStart w:id="62" w:name="_Toc472341229"/>
      <w:r w:rsidRPr="005A4428">
        <w:rPr>
          <w:u w:val="none"/>
        </w:rPr>
        <w:lastRenderedPageBreak/>
        <w:t xml:space="preserve">Appendix </w:t>
      </w:r>
      <w:r w:rsidR="00885DD8">
        <w:rPr>
          <w:u w:val="none"/>
        </w:rPr>
        <w:t>1</w:t>
      </w:r>
      <w:r w:rsidRPr="005A4428">
        <w:rPr>
          <w:u w:val="none"/>
        </w:rPr>
        <w:t xml:space="preserve"> – </w:t>
      </w:r>
      <w:bookmarkEnd w:id="62"/>
      <w:r w:rsidR="007478CF" w:rsidRPr="007478CF">
        <w:rPr>
          <w:u w:val="none"/>
        </w:rPr>
        <w:t xml:space="preserve">Competency assessment to administer buccal </w:t>
      </w:r>
    </w:p>
    <w:p w14:paraId="2EDAA651" w14:textId="0C15BD73" w:rsidR="001D083E" w:rsidRPr="005A4428" w:rsidRDefault="007478CF" w:rsidP="007478CF">
      <w:pPr>
        <w:pStyle w:val="Subtitle"/>
        <w:pBdr>
          <w:bottom w:val="single" w:sz="4" w:space="1" w:color="auto"/>
        </w:pBdr>
        <w:rPr>
          <w:u w:val="none"/>
        </w:rPr>
      </w:pPr>
      <w:r w:rsidRPr="007478CF">
        <w:rPr>
          <w:u w:val="none"/>
        </w:rPr>
        <w:t>midazolam</w:t>
      </w:r>
    </w:p>
    <w:p w14:paraId="1470401B" w14:textId="77777777" w:rsidR="00737144" w:rsidRDefault="00737144" w:rsidP="007478CF">
      <w:pPr>
        <w:spacing w:before="0" w:after="200" w:line="276" w:lineRule="auto"/>
        <w:rPr>
          <w:rFonts w:eastAsia="Calibri" w:cs="Arial"/>
          <w:sz w:val="24"/>
          <w:u w:val="single"/>
        </w:rPr>
      </w:pPr>
    </w:p>
    <w:p w14:paraId="10CE966D" w14:textId="247AC1F9" w:rsidR="007478CF" w:rsidRPr="007478CF" w:rsidRDefault="007478CF" w:rsidP="007478CF">
      <w:pPr>
        <w:spacing w:before="0" w:after="200" w:line="276" w:lineRule="auto"/>
        <w:rPr>
          <w:rFonts w:eastAsia="Calibri" w:cs="Arial"/>
          <w:sz w:val="24"/>
          <w:u w:val="single"/>
        </w:rPr>
      </w:pPr>
      <w:r w:rsidRPr="007478CF">
        <w:rPr>
          <w:rFonts w:eastAsia="Calibri" w:cs="Arial"/>
          <w:sz w:val="24"/>
          <w:u w:val="single"/>
        </w:rPr>
        <w:t>Staff name;</w:t>
      </w:r>
    </w:p>
    <w:p w14:paraId="606D8DF7" w14:textId="77777777" w:rsidR="007478CF" w:rsidRPr="007478CF" w:rsidRDefault="007478CF" w:rsidP="007478CF">
      <w:pPr>
        <w:spacing w:before="0" w:after="200" w:line="276" w:lineRule="auto"/>
        <w:rPr>
          <w:rFonts w:eastAsia="Calibri" w:cs="Arial"/>
          <w:sz w:val="24"/>
          <w:u w:val="single"/>
        </w:rPr>
      </w:pPr>
      <w:r w:rsidRPr="007478CF">
        <w:rPr>
          <w:rFonts w:eastAsia="Calibri" w:cs="Arial"/>
          <w:sz w:val="24"/>
          <w:u w:val="single"/>
        </w:rPr>
        <w:t xml:space="preserve">Service </w:t>
      </w:r>
      <w:proofErr w:type="gramStart"/>
      <w:r w:rsidRPr="007478CF">
        <w:rPr>
          <w:rFonts w:eastAsia="Calibri" w:cs="Arial"/>
          <w:sz w:val="24"/>
          <w:u w:val="single"/>
        </w:rPr>
        <w:t>users</w:t>
      </w:r>
      <w:proofErr w:type="gramEnd"/>
      <w:r w:rsidRPr="007478CF">
        <w:rPr>
          <w:rFonts w:eastAsia="Calibri" w:cs="Arial"/>
          <w:sz w:val="24"/>
          <w:u w:val="single"/>
        </w:rPr>
        <w:t xml:space="preserve"> initials;</w:t>
      </w:r>
    </w:p>
    <w:p w14:paraId="65EC29AD" w14:textId="77777777" w:rsidR="007478CF" w:rsidRPr="007478CF" w:rsidRDefault="007478CF" w:rsidP="007478CF">
      <w:pPr>
        <w:spacing w:before="0" w:after="200" w:line="276" w:lineRule="auto"/>
        <w:rPr>
          <w:rFonts w:eastAsia="Calibri" w:cs="Arial"/>
          <w:sz w:val="24"/>
          <w:u w:val="single"/>
        </w:rPr>
      </w:pPr>
      <w:r w:rsidRPr="007478CF">
        <w:rPr>
          <w:rFonts w:eastAsia="Calibri" w:cs="Arial"/>
          <w:sz w:val="24"/>
          <w:u w:val="single"/>
        </w:rPr>
        <w:t>Date of assessment;</w:t>
      </w:r>
    </w:p>
    <w:p w14:paraId="3007AFBC" w14:textId="77777777" w:rsidR="007478CF" w:rsidRPr="007478CF" w:rsidRDefault="007478CF" w:rsidP="007478CF">
      <w:pPr>
        <w:spacing w:before="0" w:after="200" w:line="276" w:lineRule="auto"/>
        <w:rPr>
          <w:rFonts w:eastAsia="Calibri" w:cs="Arial"/>
          <w:sz w:val="24"/>
          <w:u w:val="single"/>
        </w:rPr>
      </w:pPr>
      <w:r w:rsidRPr="007478CF">
        <w:rPr>
          <w:rFonts w:eastAsia="Calibri" w:cs="Arial"/>
          <w:sz w:val="24"/>
          <w:u w:val="single"/>
        </w:rPr>
        <w:t>Assessors Name and role;</w:t>
      </w:r>
    </w:p>
    <w:tbl>
      <w:tblPr>
        <w:tblStyle w:val="TableGrid1"/>
        <w:tblW w:w="0" w:type="auto"/>
        <w:tblLook w:val="04A0" w:firstRow="1" w:lastRow="0" w:firstColumn="1" w:lastColumn="0" w:noHBand="0" w:noVBand="1"/>
      </w:tblPr>
      <w:tblGrid>
        <w:gridCol w:w="3510"/>
        <w:gridCol w:w="2127"/>
        <w:gridCol w:w="2126"/>
        <w:gridCol w:w="1479"/>
      </w:tblGrid>
      <w:tr w:rsidR="007478CF" w:rsidRPr="007478CF" w14:paraId="029A20FE" w14:textId="77777777" w:rsidTr="007478CF">
        <w:tc>
          <w:tcPr>
            <w:tcW w:w="3510" w:type="dxa"/>
          </w:tcPr>
          <w:p w14:paraId="31ED89A0" w14:textId="77777777" w:rsidR="007478CF" w:rsidRPr="007478CF" w:rsidRDefault="007478CF" w:rsidP="007478CF">
            <w:pPr>
              <w:spacing w:before="0" w:after="0"/>
              <w:rPr>
                <w:sz w:val="24"/>
                <w:szCs w:val="24"/>
              </w:rPr>
            </w:pPr>
            <w:r w:rsidRPr="007478CF">
              <w:rPr>
                <w:sz w:val="24"/>
                <w:szCs w:val="24"/>
              </w:rPr>
              <w:t>Area assessed</w:t>
            </w:r>
          </w:p>
          <w:p w14:paraId="00C5A029" w14:textId="77777777" w:rsidR="007478CF" w:rsidRPr="007478CF" w:rsidRDefault="007478CF" w:rsidP="007478CF">
            <w:pPr>
              <w:spacing w:before="0" w:after="0"/>
              <w:rPr>
                <w:sz w:val="24"/>
                <w:szCs w:val="24"/>
                <w:u w:val="single"/>
              </w:rPr>
            </w:pPr>
          </w:p>
        </w:tc>
        <w:tc>
          <w:tcPr>
            <w:tcW w:w="2127" w:type="dxa"/>
          </w:tcPr>
          <w:p w14:paraId="389E00FD" w14:textId="42211573" w:rsidR="007478CF" w:rsidRPr="007478CF" w:rsidRDefault="008140DE" w:rsidP="008140DE">
            <w:r>
              <w:tab/>
            </w:r>
          </w:p>
        </w:tc>
        <w:tc>
          <w:tcPr>
            <w:tcW w:w="2126" w:type="dxa"/>
          </w:tcPr>
          <w:p w14:paraId="2098B751" w14:textId="77777777" w:rsidR="007478CF" w:rsidRPr="007478CF" w:rsidRDefault="007478CF" w:rsidP="007478CF">
            <w:pPr>
              <w:spacing w:before="0" w:after="0"/>
              <w:rPr>
                <w:sz w:val="24"/>
                <w:szCs w:val="24"/>
              </w:rPr>
            </w:pPr>
            <w:r w:rsidRPr="007478CF">
              <w:rPr>
                <w:sz w:val="24"/>
                <w:szCs w:val="24"/>
              </w:rPr>
              <w:t xml:space="preserve">Signature of staff member </w:t>
            </w:r>
          </w:p>
        </w:tc>
        <w:tc>
          <w:tcPr>
            <w:tcW w:w="1479" w:type="dxa"/>
          </w:tcPr>
          <w:p w14:paraId="1DBD4F5B" w14:textId="77777777" w:rsidR="007478CF" w:rsidRPr="007478CF" w:rsidRDefault="007478CF" w:rsidP="007478CF">
            <w:pPr>
              <w:spacing w:before="0" w:after="0"/>
              <w:rPr>
                <w:sz w:val="24"/>
                <w:szCs w:val="24"/>
              </w:rPr>
            </w:pPr>
            <w:r w:rsidRPr="007478CF">
              <w:rPr>
                <w:sz w:val="24"/>
                <w:szCs w:val="24"/>
              </w:rPr>
              <w:t xml:space="preserve">Signature of assessor </w:t>
            </w:r>
          </w:p>
        </w:tc>
      </w:tr>
      <w:tr w:rsidR="007478CF" w:rsidRPr="007478CF" w14:paraId="5AD498E0" w14:textId="77777777" w:rsidTr="007478CF">
        <w:tc>
          <w:tcPr>
            <w:tcW w:w="3510" w:type="dxa"/>
          </w:tcPr>
          <w:p w14:paraId="6DF055F6" w14:textId="77777777" w:rsidR="007478CF" w:rsidRPr="007478CF" w:rsidRDefault="007478CF" w:rsidP="007478CF">
            <w:pPr>
              <w:spacing w:before="0" w:after="0"/>
              <w:rPr>
                <w:sz w:val="24"/>
                <w:szCs w:val="24"/>
              </w:rPr>
            </w:pPr>
            <w:r w:rsidRPr="007478CF">
              <w:rPr>
                <w:sz w:val="24"/>
                <w:szCs w:val="24"/>
              </w:rPr>
              <w:t>Date Completed Epilepsy awareness e-learning in past 12 months</w:t>
            </w:r>
          </w:p>
        </w:tc>
        <w:tc>
          <w:tcPr>
            <w:tcW w:w="2127" w:type="dxa"/>
          </w:tcPr>
          <w:p w14:paraId="381EA639" w14:textId="77777777" w:rsidR="007478CF" w:rsidRPr="007478CF" w:rsidRDefault="007478CF" w:rsidP="007478CF">
            <w:pPr>
              <w:spacing w:before="0" w:after="0"/>
              <w:rPr>
                <w:sz w:val="24"/>
                <w:szCs w:val="24"/>
                <w:u w:val="single"/>
              </w:rPr>
            </w:pPr>
          </w:p>
        </w:tc>
        <w:tc>
          <w:tcPr>
            <w:tcW w:w="2126" w:type="dxa"/>
          </w:tcPr>
          <w:p w14:paraId="0ADB99D3" w14:textId="77777777" w:rsidR="007478CF" w:rsidRPr="007478CF" w:rsidRDefault="007478CF" w:rsidP="007478CF">
            <w:pPr>
              <w:spacing w:before="0" w:after="0"/>
              <w:rPr>
                <w:sz w:val="24"/>
                <w:szCs w:val="24"/>
              </w:rPr>
            </w:pPr>
          </w:p>
        </w:tc>
        <w:tc>
          <w:tcPr>
            <w:tcW w:w="1479" w:type="dxa"/>
          </w:tcPr>
          <w:p w14:paraId="25A8E136" w14:textId="77777777" w:rsidR="007478CF" w:rsidRPr="007478CF" w:rsidRDefault="007478CF" w:rsidP="007478CF">
            <w:pPr>
              <w:spacing w:before="0" w:after="0"/>
              <w:rPr>
                <w:sz w:val="24"/>
                <w:szCs w:val="24"/>
              </w:rPr>
            </w:pPr>
          </w:p>
        </w:tc>
      </w:tr>
      <w:tr w:rsidR="007478CF" w:rsidRPr="007478CF" w14:paraId="79DA1E43" w14:textId="77777777" w:rsidTr="007478CF">
        <w:tc>
          <w:tcPr>
            <w:tcW w:w="3510" w:type="dxa"/>
          </w:tcPr>
          <w:p w14:paraId="28F9B56C" w14:textId="77777777" w:rsidR="007478CF" w:rsidRPr="007478CF" w:rsidRDefault="007478CF" w:rsidP="007478CF">
            <w:pPr>
              <w:spacing w:before="0" w:after="0"/>
              <w:rPr>
                <w:sz w:val="24"/>
                <w:szCs w:val="24"/>
              </w:rPr>
            </w:pPr>
            <w:r w:rsidRPr="007478CF">
              <w:rPr>
                <w:sz w:val="24"/>
                <w:szCs w:val="24"/>
              </w:rPr>
              <w:t>Date of training from epilepsy nurse</w:t>
            </w:r>
          </w:p>
        </w:tc>
        <w:tc>
          <w:tcPr>
            <w:tcW w:w="2127" w:type="dxa"/>
          </w:tcPr>
          <w:p w14:paraId="0EB1C73B" w14:textId="77777777" w:rsidR="007478CF" w:rsidRPr="007478CF" w:rsidRDefault="007478CF" w:rsidP="007478CF">
            <w:pPr>
              <w:spacing w:before="0" w:after="0"/>
              <w:rPr>
                <w:sz w:val="24"/>
                <w:szCs w:val="24"/>
                <w:u w:val="single"/>
              </w:rPr>
            </w:pPr>
          </w:p>
        </w:tc>
        <w:tc>
          <w:tcPr>
            <w:tcW w:w="2126" w:type="dxa"/>
          </w:tcPr>
          <w:p w14:paraId="5534D17D" w14:textId="77777777" w:rsidR="007478CF" w:rsidRPr="007478CF" w:rsidRDefault="007478CF" w:rsidP="007478CF">
            <w:pPr>
              <w:spacing w:before="0" w:after="0"/>
              <w:rPr>
                <w:sz w:val="24"/>
                <w:szCs w:val="24"/>
                <w:u w:val="single"/>
              </w:rPr>
            </w:pPr>
          </w:p>
        </w:tc>
        <w:tc>
          <w:tcPr>
            <w:tcW w:w="1479" w:type="dxa"/>
          </w:tcPr>
          <w:p w14:paraId="665584F2" w14:textId="77777777" w:rsidR="007478CF" w:rsidRPr="007478CF" w:rsidRDefault="007478CF" w:rsidP="007478CF">
            <w:pPr>
              <w:spacing w:before="0" w:after="0"/>
              <w:rPr>
                <w:sz w:val="24"/>
                <w:szCs w:val="24"/>
                <w:u w:val="single"/>
              </w:rPr>
            </w:pPr>
          </w:p>
        </w:tc>
      </w:tr>
      <w:tr w:rsidR="007478CF" w:rsidRPr="007478CF" w14:paraId="21781643" w14:textId="77777777" w:rsidTr="007478CF">
        <w:tc>
          <w:tcPr>
            <w:tcW w:w="3510" w:type="dxa"/>
          </w:tcPr>
          <w:p w14:paraId="3FC7F530" w14:textId="77777777" w:rsidR="007478CF" w:rsidRPr="007478CF" w:rsidRDefault="007478CF" w:rsidP="007478CF">
            <w:pPr>
              <w:spacing w:before="0" w:after="0"/>
              <w:rPr>
                <w:sz w:val="24"/>
                <w:szCs w:val="24"/>
              </w:rPr>
            </w:pPr>
            <w:r w:rsidRPr="007478CF">
              <w:rPr>
                <w:sz w:val="24"/>
                <w:szCs w:val="24"/>
              </w:rPr>
              <w:t>Epilepsy rescue medication protocol available and updated with in past 12 months</w:t>
            </w:r>
          </w:p>
        </w:tc>
        <w:tc>
          <w:tcPr>
            <w:tcW w:w="2127" w:type="dxa"/>
          </w:tcPr>
          <w:p w14:paraId="75160E39" w14:textId="77777777" w:rsidR="007478CF" w:rsidRPr="007478CF" w:rsidRDefault="007478CF" w:rsidP="007478CF">
            <w:pPr>
              <w:spacing w:before="0" w:after="0"/>
              <w:rPr>
                <w:sz w:val="24"/>
                <w:szCs w:val="24"/>
                <w:u w:val="single"/>
              </w:rPr>
            </w:pPr>
          </w:p>
        </w:tc>
        <w:tc>
          <w:tcPr>
            <w:tcW w:w="2126" w:type="dxa"/>
          </w:tcPr>
          <w:p w14:paraId="6A2C8E1A" w14:textId="77777777" w:rsidR="007478CF" w:rsidRPr="007478CF" w:rsidRDefault="007478CF" w:rsidP="007478CF">
            <w:pPr>
              <w:spacing w:before="0" w:after="0"/>
              <w:rPr>
                <w:sz w:val="24"/>
                <w:szCs w:val="24"/>
                <w:u w:val="single"/>
              </w:rPr>
            </w:pPr>
          </w:p>
        </w:tc>
        <w:tc>
          <w:tcPr>
            <w:tcW w:w="1479" w:type="dxa"/>
          </w:tcPr>
          <w:p w14:paraId="4A545CC7" w14:textId="77777777" w:rsidR="007478CF" w:rsidRPr="007478CF" w:rsidRDefault="007478CF" w:rsidP="007478CF">
            <w:pPr>
              <w:spacing w:before="0" w:after="0"/>
              <w:rPr>
                <w:sz w:val="24"/>
                <w:szCs w:val="24"/>
                <w:u w:val="single"/>
              </w:rPr>
            </w:pPr>
          </w:p>
        </w:tc>
      </w:tr>
    </w:tbl>
    <w:p w14:paraId="16FAC542" w14:textId="77777777" w:rsidR="007478CF" w:rsidRPr="007478CF" w:rsidRDefault="007478CF" w:rsidP="007478CF">
      <w:pPr>
        <w:spacing w:before="0" w:after="200" w:line="276" w:lineRule="auto"/>
        <w:rPr>
          <w:rFonts w:eastAsia="Calibri" w:cs="Arial"/>
          <w:sz w:val="24"/>
          <w:u w:val="single"/>
        </w:rPr>
      </w:pPr>
    </w:p>
    <w:p w14:paraId="2D6E424E" w14:textId="77777777" w:rsidR="007478CF" w:rsidRPr="007478CF" w:rsidRDefault="007478CF" w:rsidP="007478CF">
      <w:pPr>
        <w:spacing w:before="0" w:after="200" w:line="276" w:lineRule="auto"/>
        <w:rPr>
          <w:rFonts w:eastAsia="Calibri" w:cs="Arial"/>
          <w:b/>
          <w:sz w:val="24"/>
          <w:u w:val="single"/>
        </w:rPr>
      </w:pPr>
      <w:r w:rsidRPr="007478CF">
        <w:rPr>
          <w:rFonts w:eastAsia="Calibri" w:cs="Arial"/>
          <w:b/>
          <w:sz w:val="24"/>
          <w:u w:val="single"/>
        </w:rPr>
        <w:t>Theory</w:t>
      </w:r>
    </w:p>
    <w:tbl>
      <w:tblPr>
        <w:tblStyle w:val="TableGrid1"/>
        <w:tblW w:w="0" w:type="auto"/>
        <w:tblLook w:val="04A0" w:firstRow="1" w:lastRow="0" w:firstColumn="1" w:lastColumn="0" w:noHBand="0" w:noVBand="1"/>
      </w:tblPr>
      <w:tblGrid>
        <w:gridCol w:w="3510"/>
        <w:gridCol w:w="2127"/>
        <w:gridCol w:w="2126"/>
        <w:gridCol w:w="1479"/>
      </w:tblGrid>
      <w:tr w:rsidR="007478CF" w:rsidRPr="007478CF" w14:paraId="39D96572" w14:textId="77777777" w:rsidTr="007478CF">
        <w:tc>
          <w:tcPr>
            <w:tcW w:w="3510" w:type="dxa"/>
          </w:tcPr>
          <w:p w14:paraId="7646E844" w14:textId="77777777" w:rsidR="007478CF" w:rsidRPr="007478CF" w:rsidRDefault="007478CF" w:rsidP="007478CF">
            <w:pPr>
              <w:spacing w:before="0" w:after="0"/>
              <w:rPr>
                <w:sz w:val="24"/>
                <w:szCs w:val="24"/>
              </w:rPr>
            </w:pPr>
            <w:r w:rsidRPr="007478CF">
              <w:rPr>
                <w:sz w:val="24"/>
                <w:szCs w:val="24"/>
              </w:rPr>
              <w:t>Can describe situations where the use of buccal midazolam is required</w:t>
            </w:r>
          </w:p>
        </w:tc>
        <w:tc>
          <w:tcPr>
            <w:tcW w:w="2127" w:type="dxa"/>
          </w:tcPr>
          <w:p w14:paraId="19497C6E" w14:textId="77777777" w:rsidR="007478CF" w:rsidRPr="007478CF" w:rsidRDefault="007478CF" w:rsidP="007478CF">
            <w:pPr>
              <w:spacing w:before="0" w:after="0"/>
              <w:rPr>
                <w:sz w:val="24"/>
                <w:szCs w:val="24"/>
              </w:rPr>
            </w:pPr>
          </w:p>
        </w:tc>
        <w:tc>
          <w:tcPr>
            <w:tcW w:w="2126" w:type="dxa"/>
          </w:tcPr>
          <w:p w14:paraId="33374807" w14:textId="77777777" w:rsidR="007478CF" w:rsidRPr="007478CF" w:rsidRDefault="007478CF" w:rsidP="007478CF">
            <w:pPr>
              <w:spacing w:before="0" w:after="0"/>
              <w:rPr>
                <w:sz w:val="24"/>
                <w:szCs w:val="24"/>
              </w:rPr>
            </w:pPr>
          </w:p>
        </w:tc>
        <w:tc>
          <w:tcPr>
            <w:tcW w:w="1479" w:type="dxa"/>
          </w:tcPr>
          <w:p w14:paraId="6AD2F3A1" w14:textId="77777777" w:rsidR="007478CF" w:rsidRPr="007478CF" w:rsidRDefault="007478CF" w:rsidP="007478CF">
            <w:pPr>
              <w:spacing w:before="0" w:after="0"/>
              <w:rPr>
                <w:sz w:val="24"/>
                <w:szCs w:val="24"/>
              </w:rPr>
            </w:pPr>
          </w:p>
        </w:tc>
      </w:tr>
      <w:tr w:rsidR="007478CF" w:rsidRPr="007478CF" w14:paraId="09B9F00C" w14:textId="77777777" w:rsidTr="007478CF">
        <w:tc>
          <w:tcPr>
            <w:tcW w:w="3510" w:type="dxa"/>
          </w:tcPr>
          <w:p w14:paraId="641586ED" w14:textId="77777777" w:rsidR="007478CF" w:rsidRPr="007478CF" w:rsidRDefault="007478CF" w:rsidP="007478CF">
            <w:pPr>
              <w:autoSpaceDE w:val="0"/>
              <w:autoSpaceDN w:val="0"/>
              <w:adjustRightInd w:val="0"/>
              <w:spacing w:before="0" w:after="0"/>
              <w:rPr>
                <w:sz w:val="24"/>
                <w:szCs w:val="24"/>
              </w:rPr>
            </w:pPr>
            <w:r w:rsidRPr="007478CF">
              <w:rPr>
                <w:sz w:val="24"/>
                <w:szCs w:val="24"/>
              </w:rPr>
              <w:t xml:space="preserve">Can describe how the </w:t>
            </w:r>
            <w:proofErr w:type="gramStart"/>
            <w:r w:rsidRPr="007478CF">
              <w:rPr>
                <w:sz w:val="24"/>
                <w:szCs w:val="24"/>
              </w:rPr>
              <w:t>individuals</w:t>
            </w:r>
            <w:proofErr w:type="gramEnd"/>
            <w:r w:rsidRPr="007478CF">
              <w:rPr>
                <w:sz w:val="24"/>
                <w:szCs w:val="24"/>
              </w:rPr>
              <w:t xml:space="preserve"> seizures present and details of protocol. </w:t>
            </w:r>
          </w:p>
        </w:tc>
        <w:tc>
          <w:tcPr>
            <w:tcW w:w="2127" w:type="dxa"/>
          </w:tcPr>
          <w:p w14:paraId="28E61B00" w14:textId="77777777" w:rsidR="007478CF" w:rsidRPr="007478CF" w:rsidRDefault="007478CF" w:rsidP="007478CF">
            <w:pPr>
              <w:spacing w:before="0" w:after="0"/>
              <w:rPr>
                <w:sz w:val="24"/>
                <w:szCs w:val="24"/>
              </w:rPr>
            </w:pPr>
          </w:p>
        </w:tc>
        <w:tc>
          <w:tcPr>
            <w:tcW w:w="2126" w:type="dxa"/>
          </w:tcPr>
          <w:p w14:paraId="1EA68DDE" w14:textId="77777777" w:rsidR="007478CF" w:rsidRPr="007478CF" w:rsidRDefault="007478CF" w:rsidP="007478CF">
            <w:pPr>
              <w:spacing w:before="0" w:after="0"/>
              <w:rPr>
                <w:sz w:val="24"/>
                <w:szCs w:val="24"/>
              </w:rPr>
            </w:pPr>
          </w:p>
        </w:tc>
        <w:tc>
          <w:tcPr>
            <w:tcW w:w="1479" w:type="dxa"/>
          </w:tcPr>
          <w:p w14:paraId="769D4055" w14:textId="77777777" w:rsidR="007478CF" w:rsidRPr="007478CF" w:rsidRDefault="007478CF" w:rsidP="007478CF">
            <w:pPr>
              <w:spacing w:before="0" w:after="0"/>
              <w:rPr>
                <w:sz w:val="24"/>
                <w:szCs w:val="24"/>
              </w:rPr>
            </w:pPr>
          </w:p>
        </w:tc>
      </w:tr>
      <w:tr w:rsidR="007478CF" w:rsidRPr="007478CF" w14:paraId="14D27755" w14:textId="77777777" w:rsidTr="007478CF">
        <w:tc>
          <w:tcPr>
            <w:tcW w:w="3510" w:type="dxa"/>
          </w:tcPr>
          <w:p w14:paraId="1086AA43" w14:textId="19EBEE0B" w:rsidR="007478CF" w:rsidRPr="007478CF" w:rsidRDefault="007478CF" w:rsidP="00737144">
            <w:pPr>
              <w:autoSpaceDE w:val="0"/>
              <w:autoSpaceDN w:val="0"/>
              <w:adjustRightInd w:val="0"/>
              <w:spacing w:before="0" w:after="0"/>
              <w:rPr>
                <w:sz w:val="24"/>
                <w:szCs w:val="24"/>
              </w:rPr>
            </w:pPr>
            <w:r w:rsidRPr="007478CF">
              <w:rPr>
                <w:sz w:val="24"/>
                <w:szCs w:val="24"/>
              </w:rPr>
              <w:t>Can demonstrate knowledge of</w:t>
            </w:r>
            <w:r w:rsidR="00737144">
              <w:rPr>
                <w:sz w:val="24"/>
                <w:szCs w:val="24"/>
              </w:rPr>
              <w:t xml:space="preserve"> </w:t>
            </w:r>
            <w:r w:rsidRPr="007478CF">
              <w:rPr>
                <w:sz w:val="24"/>
                <w:szCs w:val="24"/>
              </w:rPr>
              <w:t>potential side effects</w:t>
            </w:r>
          </w:p>
        </w:tc>
        <w:tc>
          <w:tcPr>
            <w:tcW w:w="2127" w:type="dxa"/>
          </w:tcPr>
          <w:p w14:paraId="193E7B9F" w14:textId="77777777" w:rsidR="007478CF" w:rsidRPr="007478CF" w:rsidRDefault="007478CF" w:rsidP="007478CF">
            <w:pPr>
              <w:spacing w:before="0" w:after="0"/>
              <w:rPr>
                <w:sz w:val="24"/>
                <w:szCs w:val="24"/>
              </w:rPr>
            </w:pPr>
          </w:p>
        </w:tc>
        <w:tc>
          <w:tcPr>
            <w:tcW w:w="2126" w:type="dxa"/>
          </w:tcPr>
          <w:p w14:paraId="0D194DD8" w14:textId="77777777" w:rsidR="007478CF" w:rsidRPr="007478CF" w:rsidRDefault="007478CF" w:rsidP="007478CF">
            <w:pPr>
              <w:spacing w:before="0" w:after="0"/>
              <w:rPr>
                <w:sz w:val="24"/>
                <w:szCs w:val="24"/>
              </w:rPr>
            </w:pPr>
          </w:p>
        </w:tc>
        <w:tc>
          <w:tcPr>
            <w:tcW w:w="1479" w:type="dxa"/>
          </w:tcPr>
          <w:p w14:paraId="1ECC0B19" w14:textId="77777777" w:rsidR="007478CF" w:rsidRPr="007478CF" w:rsidRDefault="007478CF" w:rsidP="007478CF">
            <w:pPr>
              <w:spacing w:before="0" w:after="0"/>
              <w:rPr>
                <w:sz w:val="24"/>
                <w:szCs w:val="24"/>
              </w:rPr>
            </w:pPr>
          </w:p>
        </w:tc>
      </w:tr>
      <w:tr w:rsidR="007478CF" w:rsidRPr="007478CF" w14:paraId="74883A2F" w14:textId="77777777" w:rsidTr="007478CF">
        <w:tc>
          <w:tcPr>
            <w:tcW w:w="3510" w:type="dxa"/>
          </w:tcPr>
          <w:p w14:paraId="6938A2A9" w14:textId="77777777" w:rsidR="007478CF" w:rsidRPr="007478CF" w:rsidRDefault="007478CF" w:rsidP="007478CF">
            <w:pPr>
              <w:spacing w:before="0" w:after="0"/>
              <w:rPr>
                <w:sz w:val="24"/>
                <w:szCs w:val="24"/>
              </w:rPr>
            </w:pPr>
            <w:r w:rsidRPr="007478CF">
              <w:rPr>
                <w:sz w:val="24"/>
                <w:szCs w:val="24"/>
              </w:rPr>
              <w:t>Can describe correct storage of midazolam</w:t>
            </w:r>
          </w:p>
        </w:tc>
        <w:tc>
          <w:tcPr>
            <w:tcW w:w="2127" w:type="dxa"/>
          </w:tcPr>
          <w:p w14:paraId="3CC522BC" w14:textId="77777777" w:rsidR="007478CF" w:rsidRPr="007478CF" w:rsidRDefault="007478CF" w:rsidP="007478CF">
            <w:pPr>
              <w:spacing w:before="0" w:after="0"/>
              <w:rPr>
                <w:sz w:val="24"/>
                <w:szCs w:val="24"/>
              </w:rPr>
            </w:pPr>
          </w:p>
        </w:tc>
        <w:tc>
          <w:tcPr>
            <w:tcW w:w="2126" w:type="dxa"/>
          </w:tcPr>
          <w:p w14:paraId="71D24B01" w14:textId="77777777" w:rsidR="007478CF" w:rsidRPr="007478CF" w:rsidRDefault="007478CF" w:rsidP="007478CF">
            <w:pPr>
              <w:spacing w:before="0" w:after="0"/>
              <w:rPr>
                <w:sz w:val="24"/>
                <w:szCs w:val="24"/>
              </w:rPr>
            </w:pPr>
          </w:p>
        </w:tc>
        <w:tc>
          <w:tcPr>
            <w:tcW w:w="1479" w:type="dxa"/>
          </w:tcPr>
          <w:p w14:paraId="2B9454DC" w14:textId="77777777" w:rsidR="007478CF" w:rsidRPr="007478CF" w:rsidRDefault="007478CF" w:rsidP="007478CF">
            <w:pPr>
              <w:spacing w:before="0" w:after="0"/>
              <w:rPr>
                <w:sz w:val="24"/>
                <w:szCs w:val="24"/>
              </w:rPr>
            </w:pPr>
          </w:p>
        </w:tc>
      </w:tr>
      <w:tr w:rsidR="007478CF" w:rsidRPr="007478CF" w14:paraId="1E8F66C5" w14:textId="77777777" w:rsidTr="007478CF">
        <w:tc>
          <w:tcPr>
            <w:tcW w:w="3510" w:type="dxa"/>
          </w:tcPr>
          <w:p w14:paraId="555B03E3" w14:textId="5F658EA1" w:rsidR="007478CF" w:rsidRPr="007478CF" w:rsidRDefault="007478CF" w:rsidP="00737144">
            <w:pPr>
              <w:autoSpaceDE w:val="0"/>
              <w:autoSpaceDN w:val="0"/>
              <w:adjustRightInd w:val="0"/>
              <w:spacing w:before="0" w:after="0"/>
              <w:rPr>
                <w:sz w:val="24"/>
                <w:szCs w:val="24"/>
              </w:rPr>
            </w:pPr>
            <w:r w:rsidRPr="007478CF">
              <w:rPr>
                <w:sz w:val="24"/>
                <w:szCs w:val="24"/>
              </w:rPr>
              <w:t>Can describe the correct method</w:t>
            </w:r>
            <w:r w:rsidR="00737144">
              <w:rPr>
                <w:sz w:val="24"/>
                <w:szCs w:val="24"/>
              </w:rPr>
              <w:t xml:space="preserve"> </w:t>
            </w:r>
            <w:r w:rsidRPr="007478CF">
              <w:rPr>
                <w:sz w:val="24"/>
                <w:szCs w:val="24"/>
              </w:rPr>
              <w:t>of administration in line with</w:t>
            </w:r>
            <w:r w:rsidR="00737144">
              <w:rPr>
                <w:sz w:val="24"/>
                <w:szCs w:val="24"/>
              </w:rPr>
              <w:t xml:space="preserve"> </w:t>
            </w:r>
            <w:r w:rsidRPr="007478CF">
              <w:rPr>
                <w:sz w:val="24"/>
                <w:szCs w:val="24"/>
              </w:rPr>
              <w:t>manufacturer and best practice</w:t>
            </w:r>
            <w:r w:rsidR="00737144">
              <w:rPr>
                <w:sz w:val="24"/>
                <w:szCs w:val="24"/>
              </w:rPr>
              <w:t xml:space="preserve"> </w:t>
            </w:r>
            <w:r w:rsidRPr="007478CF">
              <w:rPr>
                <w:sz w:val="24"/>
                <w:szCs w:val="24"/>
              </w:rPr>
              <w:t>guidelines.</w:t>
            </w:r>
          </w:p>
        </w:tc>
        <w:tc>
          <w:tcPr>
            <w:tcW w:w="2127" w:type="dxa"/>
          </w:tcPr>
          <w:p w14:paraId="1FB1015F" w14:textId="77777777" w:rsidR="007478CF" w:rsidRPr="007478CF" w:rsidRDefault="007478CF" w:rsidP="007478CF">
            <w:pPr>
              <w:spacing w:before="0" w:after="0"/>
              <w:rPr>
                <w:sz w:val="24"/>
                <w:szCs w:val="24"/>
              </w:rPr>
            </w:pPr>
          </w:p>
        </w:tc>
        <w:tc>
          <w:tcPr>
            <w:tcW w:w="2126" w:type="dxa"/>
          </w:tcPr>
          <w:p w14:paraId="648E4E2F" w14:textId="77777777" w:rsidR="007478CF" w:rsidRPr="007478CF" w:rsidRDefault="007478CF" w:rsidP="007478CF">
            <w:pPr>
              <w:spacing w:before="0" w:after="0"/>
              <w:rPr>
                <w:sz w:val="24"/>
                <w:szCs w:val="24"/>
              </w:rPr>
            </w:pPr>
          </w:p>
        </w:tc>
        <w:tc>
          <w:tcPr>
            <w:tcW w:w="1479" w:type="dxa"/>
          </w:tcPr>
          <w:p w14:paraId="425A5583" w14:textId="77777777" w:rsidR="007478CF" w:rsidRPr="007478CF" w:rsidRDefault="007478CF" w:rsidP="007478CF">
            <w:pPr>
              <w:spacing w:before="0" w:after="0"/>
              <w:rPr>
                <w:sz w:val="24"/>
                <w:szCs w:val="24"/>
              </w:rPr>
            </w:pPr>
          </w:p>
        </w:tc>
      </w:tr>
      <w:tr w:rsidR="007478CF" w:rsidRPr="007478CF" w14:paraId="261FC9D2" w14:textId="77777777" w:rsidTr="007478CF">
        <w:tc>
          <w:tcPr>
            <w:tcW w:w="3510" w:type="dxa"/>
          </w:tcPr>
          <w:p w14:paraId="7E6667C8" w14:textId="77777777" w:rsidR="007478CF" w:rsidRPr="007478CF" w:rsidRDefault="007478CF" w:rsidP="007478CF">
            <w:pPr>
              <w:spacing w:before="0" w:after="0"/>
              <w:rPr>
                <w:sz w:val="24"/>
                <w:szCs w:val="24"/>
              </w:rPr>
            </w:pPr>
            <w:r w:rsidRPr="007478CF">
              <w:rPr>
                <w:sz w:val="24"/>
                <w:szCs w:val="24"/>
              </w:rPr>
              <w:t xml:space="preserve">Can describe process following use of midazolam if seizure activity does not cease. </w:t>
            </w:r>
          </w:p>
        </w:tc>
        <w:tc>
          <w:tcPr>
            <w:tcW w:w="2127" w:type="dxa"/>
          </w:tcPr>
          <w:p w14:paraId="39A86A27" w14:textId="77777777" w:rsidR="007478CF" w:rsidRPr="007478CF" w:rsidRDefault="007478CF" w:rsidP="007478CF">
            <w:pPr>
              <w:spacing w:before="0" w:after="0"/>
              <w:rPr>
                <w:sz w:val="24"/>
                <w:szCs w:val="24"/>
              </w:rPr>
            </w:pPr>
          </w:p>
        </w:tc>
        <w:tc>
          <w:tcPr>
            <w:tcW w:w="2126" w:type="dxa"/>
          </w:tcPr>
          <w:p w14:paraId="0CFD35CF" w14:textId="77777777" w:rsidR="007478CF" w:rsidRPr="007478CF" w:rsidRDefault="007478CF" w:rsidP="007478CF">
            <w:pPr>
              <w:spacing w:before="0" w:after="0"/>
              <w:rPr>
                <w:sz w:val="24"/>
                <w:szCs w:val="24"/>
              </w:rPr>
            </w:pPr>
          </w:p>
        </w:tc>
        <w:tc>
          <w:tcPr>
            <w:tcW w:w="1479" w:type="dxa"/>
          </w:tcPr>
          <w:p w14:paraId="6905FF4B" w14:textId="77777777" w:rsidR="007478CF" w:rsidRPr="007478CF" w:rsidRDefault="007478CF" w:rsidP="007478CF">
            <w:pPr>
              <w:spacing w:before="0" w:after="0"/>
              <w:rPr>
                <w:sz w:val="24"/>
                <w:szCs w:val="24"/>
              </w:rPr>
            </w:pPr>
          </w:p>
        </w:tc>
      </w:tr>
      <w:tr w:rsidR="007478CF" w:rsidRPr="007478CF" w14:paraId="6A40058A" w14:textId="77777777" w:rsidTr="007478CF">
        <w:tc>
          <w:tcPr>
            <w:tcW w:w="3510" w:type="dxa"/>
          </w:tcPr>
          <w:p w14:paraId="2C8E5482" w14:textId="77777777" w:rsidR="007478CF" w:rsidRPr="007478CF" w:rsidRDefault="007478CF" w:rsidP="007478CF">
            <w:pPr>
              <w:spacing w:before="0" w:after="0"/>
              <w:rPr>
                <w:sz w:val="24"/>
                <w:szCs w:val="24"/>
              </w:rPr>
            </w:pPr>
            <w:r w:rsidRPr="007478CF">
              <w:rPr>
                <w:sz w:val="24"/>
                <w:szCs w:val="24"/>
              </w:rPr>
              <w:t>Can describe what record keeping is required after administration</w:t>
            </w:r>
          </w:p>
        </w:tc>
        <w:tc>
          <w:tcPr>
            <w:tcW w:w="2127" w:type="dxa"/>
          </w:tcPr>
          <w:p w14:paraId="6B4CC32F" w14:textId="77777777" w:rsidR="007478CF" w:rsidRPr="007478CF" w:rsidRDefault="007478CF" w:rsidP="007478CF">
            <w:pPr>
              <w:spacing w:before="0" w:after="0"/>
              <w:rPr>
                <w:sz w:val="24"/>
                <w:szCs w:val="24"/>
              </w:rPr>
            </w:pPr>
          </w:p>
        </w:tc>
        <w:tc>
          <w:tcPr>
            <w:tcW w:w="2126" w:type="dxa"/>
          </w:tcPr>
          <w:p w14:paraId="7AE8D89C" w14:textId="77777777" w:rsidR="007478CF" w:rsidRPr="007478CF" w:rsidRDefault="007478CF" w:rsidP="007478CF">
            <w:pPr>
              <w:spacing w:before="0" w:after="0"/>
              <w:rPr>
                <w:sz w:val="24"/>
                <w:szCs w:val="24"/>
              </w:rPr>
            </w:pPr>
          </w:p>
        </w:tc>
        <w:tc>
          <w:tcPr>
            <w:tcW w:w="1479" w:type="dxa"/>
          </w:tcPr>
          <w:p w14:paraId="51CAC04C" w14:textId="77777777" w:rsidR="007478CF" w:rsidRPr="007478CF" w:rsidRDefault="007478CF" w:rsidP="007478CF">
            <w:pPr>
              <w:spacing w:before="0" w:after="0"/>
              <w:rPr>
                <w:sz w:val="24"/>
                <w:szCs w:val="24"/>
              </w:rPr>
            </w:pPr>
          </w:p>
        </w:tc>
      </w:tr>
    </w:tbl>
    <w:p w14:paraId="47804928" w14:textId="561D9725" w:rsidR="007478CF" w:rsidRPr="007478CF" w:rsidRDefault="007478CF" w:rsidP="007478CF">
      <w:pPr>
        <w:spacing w:before="0" w:after="200" w:line="276" w:lineRule="auto"/>
        <w:rPr>
          <w:rFonts w:eastAsia="Calibri" w:cs="Arial"/>
          <w:b/>
          <w:sz w:val="24"/>
          <w:u w:val="single"/>
        </w:rPr>
      </w:pPr>
      <w:r w:rsidRPr="007478CF">
        <w:rPr>
          <w:rFonts w:eastAsia="Calibri" w:cs="Arial"/>
          <w:b/>
          <w:sz w:val="24"/>
          <w:u w:val="single"/>
        </w:rPr>
        <w:lastRenderedPageBreak/>
        <w:t>Practical</w:t>
      </w:r>
    </w:p>
    <w:tbl>
      <w:tblPr>
        <w:tblStyle w:val="TableGrid1"/>
        <w:tblW w:w="0" w:type="auto"/>
        <w:tblLook w:val="04A0" w:firstRow="1" w:lastRow="0" w:firstColumn="1" w:lastColumn="0" w:noHBand="0" w:noVBand="1"/>
      </w:tblPr>
      <w:tblGrid>
        <w:gridCol w:w="3510"/>
        <w:gridCol w:w="2127"/>
        <w:gridCol w:w="2126"/>
        <w:gridCol w:w="1479"/>
      </w:tblGrid>
      <w:tr w:rsidR="007478CF" w:rsidRPr="007478CF" w14:paraId="1026CCBF" w14:textId="77777777" w:rsidTr="007478CF">
        <w:tc>
          <w:tcPr>
            <w:tcW w:w="3510" w:type="dxa"/>
          </w:tcPr>
          <w:p w14:paraId="1F836889" w14:textId="77777777" w:rsidR="007478CF" w:rsidRPr="007478CF" w:rsidRDefault="007478CF" w:rsidP="007478CF">
            <w:pPr>
              <w:spacing w:before="0" w:after="0"/>
              <w:rPr>
                <w:sz w:val="24"/>
                <w:szCs w:val="24"/>
              </w:rPr>
            </w:pPr>
            <w:r w:rsidRPr="007478CF">
              <w:rPr>
                <w:sz w:val="24"/>
                <w:szCs w:val="24"/>
              </w:rPr>
              <w:t>Is able to demonstrate checks required on medication</w:t>
            </w:r>
          </w:p>
          <w:p w14:paraId="0F4E23EB" w14:textId="77777777" w:rsidR="007478CF" w:rsidRPr="007478CF" w:rsidRDefault="007478CF" w:rsidP="007478CF">
            <w:pPr>
              <w:numPr>
                <w:ilvl w:val="0"/>
                <w:numId w:val="15"/>
              </w:numPr>
              <w:spacing w:before="0" w:after="0"/>
              <w:contextualSpacing/>
              <w:rPr>
                <w:sz w:val="24"/>
                <w:szCs w:val="24"/>
              </w:rPr>
            </w:pPr>
            <w:r w:rsidRPr="007478CF">
              <w:rPr>
                <w:sz w:val="24"/>
                <w:szCs w:val="24"/>
              </w:rPr>
              <w:t>correct drug, including strength.</w:t>
            </w:r>
          </w:p>
          <w:p w14:paraId="43C4A12C" w14:textId="77777777" w:rsidR="007478CF" w:rsidRPr="007478CF" w:rsidRDefault="007478CF" w:rsidP="007478CF">
            <w:pPr>
              <w:numPr>
                <w:ilvl w:val="0"/>
                <w:numId w:val="15"/>
              </w:numPr>
              <w:spacing w:before="0" w:after="0"/>
              <w:contextualSpacing/>
              <w:rPr>
                <w:sz w:val="24"/>
                <w:szCs w:val="24"/>
              </w:rPr>
            </w:pPr>
            <w:r w:rsidRPr="007478CF">
              <w:rPr>
                <w:sz w:val="24"/>
                <w:szCs w:val="24"/>
              </w:rPr>
              <w:t>correct patient</w:t>
            </w:r>
          </w:p>
          <w:p w14:paraId="6967F4AA" w14:textId="77777777" w:rsidR="007478CF" w:rsidRPr="007478CF" w:rsidRDefault="007478CF" w:rsidP="007478CF">
            <w:pPr>
              <w:numPr>
                <w:ilvl w:val="0"/>
                <w:numId w:val="15"/>
              </w:numPr>
              <w:spacing w:before="0" w:after="0"/>
              <w:contextualSpacing/>
              <w:rPr>
                <w:sz w:val="24"/>
                <w:szCs w:val="24"/>
              </w:rPr>
            </w:pPr>
            <w:r w:rsidRPr="007478CF">
              <w:rPr>
                <w:sz w:val="24"/>
                <w:szCs w:val="24"/>
              </w:rPr>
              <w:t>Expiry date</w:t>
            </w:r>
          </w:p>
        </w:tc>
        <w:tc>
          <w:tcPr>
            <w:tcW w:w="2127" w:type="dxa"/>
          </w:tcPr>
          <w:p w14:paraId="54221C3C" w14:textId="77777777" w:rsidR="007478CF" w:rsidRPr="007478CF" w:rsidRDefault="007478CF" w:rsidP="007478CF">
            <w:pPr>
              <w:spacing w:before="0" w:after="0"/>
              <w:rPr>
                <w:sz w:val="24"/>
                <w:szCs w:val="24"/>
              </w:rPr>
            </w:pPr>
          </w:p>
        </w:tc>
        <w:tc>
          <w:tcPr>
            <w:tcW w:w="2126" w:type="dxa"/>
          </w:tcPr>
          <w:p w14:paraId="3BA21B04" w14:textId="77777777" w:rsidR="007478CF" w:rsidRPr="007478CF" w:rsidRDefault="007478CF" w:rsidP="007478CF">
            <w:pPr>
              <w:spacing w:before="0" w:after="0"/>
              <w:rPr>
                <w:sz w:val="24"/>
                <w:szCs w:val="24"/>
              </w:rPr>
            </w:pPr>
          </w:p>
        </w:tc>
        <w:tc>
          <w:tcPr>
            <w:tcW w:w="1479" w:type="dxa"/>
          </w:tcPr>
          <w:p w14:paraId="54F32D89" w14:textId="77777777" w:rsidR="007478CF" w:rsidRPr="007478CF" w:rsidRDefault="007478CF" w:rsidP="007478CF">
            <w:pPr>
              <w:spacing w:before="0" w:after="0"/>
              <w:rPr>
                <w:sz w:val="24"/>
                <w:szCs w:val="24"/>
              </w:rPr>
            </w:pPr>
          </w:p>
        </w:tc>
      </w:tr>
      <w:tr w:rsidR="007478CF" w:rsidRPr="007478CF" w14:paraId="24F486CA" w14:textId="77777777" w:rsidTr="007478CF">
        <w:tc>
          <w:tcPr>
            <w:tcW w:w="3510" w:type="dxa"/>
          </w:tcPr>
          <w:p w14:paraId="3B89650C" w14:textId="77777777" w:rsidR="007478CF" w:rsidRPr="007478CF" w:rsidRDefault="007478CF" w:rsidP="007478CF">
            <w:pPr>
              <w:spacing w:before="0" w:after="0"/>
              <w:rPr>
                <w:sz w:val="24"/>
                <w:szCs w:val="24"/>
              </w:rPr>
            </w:pPr>
            <w:r w:rsidRPr="007478CF">
              <w:rPr>
                <w:sz w:val="24"/>
                <w:szCs w:val="24"/>
              </w:rPr>
              <w:t>Prepares equipment correctly and safely.</w:t>
            </w:r>
          </w:p>
        </w:tc>
        <w:tc>
          <w:tcPr>
            <w:tcW w:w="2127" w:type="dxa"/>
          </w:tcPr>
          <w:p w14:paraId="20F656E7" w14:textId="77777777" w:rsidR="007478CF" w:rsidRPr="007478CF" w:rsidRDefault="007478CF" w:rsidP="007478CF">
            <w:pPr>
              <w:spacing w:before="0" w:after="0"/>
              <w:rPr>
                <w:sz w:val="24"/>
                <w:szCs w:val="24"/>
              </w:rPr>
            </w:pPr>
          </w:p>
        </w:tc>
        <w:tc>
          <w:tcPr>
            <w:tcW w:w="2126" w:type="dxa"/>
          </w:tcPr>
          <w:p w14:paraId="257091B8" w14:textId="77777777" w:rsidR="007478CF" w:rsidRPr="007478CF" w:rsidRDefault="007478CF" w:rsidP="007478CF">
            <w:pPr>
              <w:spacing w:before="0" w:after="0"/>
              <w:rPr>
                <w:sz w:val="24"/>
                <w:szCs w:val="24"/>
              </w:rPr>
            </w:pPr>
          </w:p>
        </w:tc>
        <w:tc>
          <w:tcPr>
            <w:tcW w:w="1479" w:type="dxa"/>
          </w:tcPr>
          <w:p w14:paraId="6A93035A" w14:textId="77777777" w:rsidR="007478CF" w:rsidRPr="007478CF" w:rsidRDefault="007478CF" w:rsidP="007478CF">
            <w:pPr>
              <w:spacing w:before="0" w:after="0"/>
              <w:rPr>
                <w:sz w:val="24"/>
                <w:szCs w:val="24"/>
              </w:rPr>
            </w:pPr>
          </w:p>
        </w:tc>
      </w:tr>
      <w:tr w:rsidR="007478CF" w:rsidRPr="007478CF" w14:paraId="1ED20C4F" w14:textId="77777777" w:rsidTr="007478CF">
        <w:tc>
          <w:tcPr>
            <w:tcW w:w="3510" w:type="dxa"/>
          </w:tcPr>
          <w:p w14:paraId="53E3A6DC" w14:textId="77777777" w:rsidR="007478CF" w:rsidRPr="007478CF" w:rsidRDefault="007478CF" w:rsidP="007478CF">
            <w:pPr>
              <w:spacing w:before="0" w:after="0"/>
              <w:rPr>
                <w:sz w:val="24"/>
                <w:szCs w:val="24"/>
              </w:rPr>
            </w:pPr>
            <w:r w:rsidRPr="007478CF">
              <w:rPr>
                <w:sz w:val="24"/>
                <w:szCs w:val="24"/>
              </w:rPr>
              <w:t>Demonstrates how they would administer midazolam in line with manufacturer and best practice guidelines</w:t>
            </w:r>
          </w:p>
        </w:tc>
        <w:tc>
          <w:tcPr>
            <w:tcW w:w="2127" w:type="dxa"/>
          </w:tcPr>
          <w:p w14:paraId="5F851798" w14:textId="77777777" w:rsidR="007478CF" w:rsidRPr="007478CF" w:rsidRDefault="007478CF" w:rsidP="007478CF">
            <w:pPr>
              <w:spacing w:before="0" w:after="0"/>
              <w:rPr>
                <w:sz w:val="24"/>
                <w:szCs w:val="24"/>
              </w:rPr>
            </w:pPr>
          </w:p>
        </w:tc>
        <w:tc>
          <w:tcPr>
            <w:tcW w:w="2126" w:type="dxa"/>
          </w:tcPr>
          <w:p w14:paraId="0FE6FB9D" w14:textId="77777777" w:rsidR="007478CF" w:rsidRPr="007478CF" w:rsidRDefault="007478CF" w:rsidP="007478CF">
            <w:pPr>
              <w:spacing w:before="0" w:after="0"/>
              <w:rPr>
                <w:sz w:val="24"/>
                <w:szCs w:val="24"/>
              </w:rPr>
            </w:pPr>
          </w:p>
        </w:tc>
        <w:tc>
          <w:tcPr>
            <w:tcW w:w="1479" w:type="dxa"/>
          </w:tcPr>
          <w:p w14:paraId="2B4F5DE6" w14:textId="77777777" w:rsidR="007478CF" w:rsidRPr="007478CF" w:rsidRDefault="007478CF" w:rsidP="007478CF">
            <w:pPr>
              <w:spacing w:before="0" w:after="0"/>
              <w:rPr>
                <w:sz w:val="24"/>
                <w:szCs w:val="24"/>
              </w:rPr>
            </w:pPr>
          </w:p>
        </w:tc>
      </w:tr>
      <w:tr w:rsidR="007478CF" w:rsidRPr="007478CF" w14:paraId="3651DF59" w14:textId="77777777" w:rsidTr="007478CF">
        <w:tc>
          <w:tcPr>
            <w:tcW w:w="3510" w:type="dxa"/>
          </w:tcPr>
          <w:p w14:paraId="7B2EFEAC" w14:textId="77777777" w:rsidR="007478CF" w:rsidRPr="007478CF" w:rsidRDefault="007478CF" w:rsidP="007478CF">
            <w:pPr>
              <w:spacing w:before="0" w:after="0"/>
              <w:rPr>
                <w:sz w:val="24"/>
                <w:szCs w:val="24"/>
              </w:rPr>
            </w:pPr>
            <w:r w:rsidRPr="007478CF">
              <w:rPr>
                <w:sz w:val="24"/>
                <w:szCs w:val="24"/>
              </w:rPr>
              <w:t>Disposes of equipment</w:t>
            </w:r>
          </w:p>
          <w:p w14:paraId="54ED13BB" w14:textId="77777777" w:rsidR="007478CF" w:rsidRPr="007478CF" w:rsidRDefault="007478CF" w:rsidP="007478CF">
            <w:pPr>
              <w:spacing w:before="0" w:after="0"/>
              <w:rPr>
                <w:sz w:val="24"/>
                <w:szCs w:val="24"/>
              </w:rPr>
            </w:pPr>
            <w:r w:rsidRPr="007478CF">
              <w:rPr>
                <w:sz w:val="24"/>
                <w:szCs w:val="24"/>
              </w:rPr>
              <w:t xml:space="preserve"> safely</w:t>
            </w:r>
          </w:p>
        </w:tc>
        <w:tc>
          <w:tcPr>
            <w:tcW w:w="2127" w:type="dxa"/>
          </w:tcPr>
          <w:p w14:paraId="261AC188" w14:textId="77777777" w:rsidR="007478CF" w:rsidRPr="007478CF" w:rsidRDefault="007478CF" w:rsidP="007478CF">
            <w:pPr>
              <w:spacing w:before="0" w:after="0"/>
              <w:rPr>
                <w:sz w:val="24"/>
                <w:szCs w:val="24"/>
              </w:rPr>
            </w:pPr>
          </w:p>
        </w:tc>
        <w:tc>
          <w:tcPr>
            <w:tcW w:w="2126" w:type="dxa"/>
          </w:tcPr>
          <w:p w14:paraId="6B7F34A7" w14:textId="77777777" w:rsidR="007478CF" w:rsidRPr="007478CF" w:rsidRDefault="007478CF" w:rsidP="007478CF">
            <w:pPr>
              <w:spacing w:before="0" w:after="0"/>
              <w:rPr>
                <w:sz w:val="24"/>
                <w:szCs w:val="24"/>
              </w:rPr>
            </w:pPr>
          </w:p>
        </w:tc>
        <w:tc>
          <w:tcPr>
            <w:tcW w:w="1479" w:type="dxa"/>
          </w:tcPr>
          <w:p w14:paraId="0A13D7FE" w14:textId="77777777" w:rsidR="007478CF" w:rsidRPr="007478CF" w:rsidRDefault="007478CF" w:rsidP="007478CF">
            <w:pPr>
              <w:spacing w:before="0" w:after="0"/>
              <w:rPr>
                <w:sz w:val="24"/>
                <w:szCs w:val="24"/>
              </w:rPr>
            </w:pPr>
          </w:p>
        </w:tc>
      </w:tr>
    </w:tbl>
    <w:p w14:paraId="7DF23C62" w14:textId="77777777" w:rsidR="007478CF" w:rsidRPr="007478CF" w:rsidRDefault="007478CF" w:rsidP="007478CF">
      <w:pPr>
        <w:spacing w:before="0" w:after="200" w:line="276" w:lineRule="auto"/>
        <w:rPr>
          <w:rFonts w:eastAsia="Calibri" w:cs="Arial"/>
          <w:sz w:val="24"/>
          <w:u w:val="single"/>
        </w:rPr>
      </w:pPr>
    </w:p>
    <w:p w14:paraId="510380C0" w14:textId="77777777" w:rsidR="007478CF" w:rsidRPr="007478CF" w:rsidRDefault="007478CF" w:rsidP="007478CF">
      <w:pPr>
        <w:autoSpaceDE w:val="0"/>
        <w:autoSpaceDN w:val="0"/>
        <w:adjustRightInd w:val="0"/>
        <w:spacing w:before="0" w:after="0"/>
        <w:rPr>
          <w:rFonts w:eastAsia="Calibri" w:cs="Arial"/>
          <w:b/>
          <w:bCs/>
          <w:sz w:val="24"/>
          <w:u w:val="single"/>
        </w:rPr>
      </w:pPr>
      <w:r w:rsidRPr="007478CF">
        <w:rPr>
          <w:rFonts w:eastAsia="Calibri" w:cs="Arial"/>
          <w:b/>
          <w:bCs/>
          <w:sz w:val="24"/>
          <w:u w:val="single"/>
        </w:rPr>
        <w:t>Confirmation of Competence</w:t>
      </w:r>
    </w:p>
    <w:p w14:paraId="0E6F170D" w14:textId="77777777" w:rsidR="007478CF" w:rsidRPr="007478CF" w:rsidRDefault="007478CF" w:rsidP="007478CF">
      <w:pPr>
        <w:autoSpaceDE w:val="0"/>
        <w:autoSpaceDN w:val="0"/>
        <w:adjustRightInd w:val="0"/>
        <w:spacing w:before="0" w:after="0"/>
        <w:rPr>
          <w:rFonts w:eastAsia="Calibri" w:cs="Arial"/>
          <w:b/>
          <w:bCs/>
          <w:sz w:val="24"/>
          <w:u w:val="single"/>
        </w:rPr>
      </w:pPr>
    </w:p>
    <w:p w14:paraId="56D40445" w14:textId="77777777" w:rsidR="007478CF" w:rsidRPr="007478CF" w:rsidRDefault="007478CF" w:rsidP="007478CF">
      <w:pPr>
        <w:autoSpaceDE w:val="0"/>
        <w:autoSpaceDN w:val="0"/>
        <w:adjustRightInd w:val="0"/>
        <w:spacing w:before="0" w:after="0"/>
        <w:rPr>
          <w:rFonts w:eastAsia="Calibri" w:cs="Arial"/>
          <w:sz w:val="24"/>
        </w:rPr>
      </w:pPr>
      <w:r w:rsidRPr="007478CF">
        <w:rPr>
          <w:rFonts w:eastAsia="Calibri" w:cs="Arial"/>
          <w:sz w:val="24"/>
        </w:rPr>
        <w:t>Please note you must be assessed as competent in the administration of Buccal Midazolam before you can accept the delegation of the administration of Buccal Midazolam to a named service user.</w:t>
      </w:r>
    </w:p>
    <w:p w14:paraId="1EB4ADE6" w14:textId="77777777" w:rsidR="007478CF" w:rsidRPr="007478CF" w:rsidRDefault="007478CF" w:rsidP="007478CF">
      <w:pPr>
        <w:autoSpaceDE w:val="0"/>
        <w:autoSpaceDN w:val="0"/>
        <w:adjustRightInd w:val="0"/>
        <w:spacing w:before="0" w:after="0"/>
        <w:rPr>
          <w:rFonts w:eastAsia="Calibri" w:cs="Arial"/>
          <w:sz w:val="24"/>
        </w:rPr>
      </w:pPr>
    </w:p>
    <w:tbl>
      <w:tblPr>
        <w:tblStyle w:val="TableGrid1"/>
        <w:tblW w:w="0" w:type="auto"/>
        <w:tblLook w:val="04A0" w:firstRow="1" w:lastRow="0" w:firstColumn="1" w:lastColumn="0" w:noHBand="0" w:noVBand="1"/>
      </w:tblPr>
      <w:tblGrid>
        <w:gridCol w:w="3510"/>
        <w:gridCol w:w="2127"/>
        <w:gridCol w:w="2126"/>
        <w:gridCol w:w="1479"/>
      </w:tblGrid>
      <w:tr w:rsidR="007478CF" w:rsidRPr="007478CF" w14:paraId="61525C8F" w14:textId="77777777" w:rsidTr="007478CF">
        <w:tc>
          <w:tcPr>
            <w:tcW w:w="3510" w:type="dxa"/>
          </w:tcPr>
          <w:p w14:paraId="14801A70" w14:textId="77777777" w:rsidR="007478CF" w:rsidRPr="007478CF" w:rsidRDefault="007478CF" w:rsidP="007478CF">
            <w:pPr>
              <w:autoSpaceDE w:val="0"/>
              <w:autoSpaceDN w:val="0"/>
              <w:adjustRightInd w:val="0"/>
              <w:spacing w:before="0" w:after="0"/>
              <w:rPr>
                <w:sz w:val="24"/>
                <w:szCs w:val="24"/>
              </w:rPr>
            </w:pPr>
            <w:r w:rsidRPr="007478CF">
              <w:rPr>
                <w:sz w:val="24"/>
                <w:szCs w:val="24"/>
              </w:rPr>
              <w:t>Declaration of competence</w:t>
            </w:r>
          </w:p>
        </w:tc>
        <w:tc>
          <w:tcPr>
            <w:tcW w:w="2127" w:type="dxa"/>
          </w:tcPr>
          <w:p w14:paraId="1182F1EA" w14:textId="77777777" w:rsidR="007478CF" w:rsidRPr="007478CF" w:rsidRDefault="007478CF" w:rsidP="007478CF">
            <w:pPr>
              <w:autoSpaceDE w:val="0"/>
              <w:autoSpaceDN w:val="0"/>
              <w:adjustRightInd w:val="0"/>
              <w:spacing w:before="0" w:after="0"/>
              <w:rPr>
                <w:sz w:val="24"/>
                <w:szCs w:val="24"/>
              </w:rPr>
            </w:pPr>
            <w:r w:rsidRPr="007478CF">
              <w:rPr>
                <w:sz w:val="24"/>
                <w:szCs w:val="24"/>
              </w:rPr>
              <w:t>Print name and role</w:t>
            </w:r>
          </w:p>
        </w:tc>
        <w:tc>
          <w:tcPr>
            <w:tcW w:w="2126" w:type="dxa"/>
          </w:tcPr>
          <w:p w14:paraId="67874C76" w14:textId="77777777" w:rsidR="007478CF" w:rsidRPr="007478CF" w:rsidRDefault="007478CF" w:rsidP="007478CF">
            <w:pPr>
              <w:autoSpaceDE w:val="0"/>
              <w:autoSpaceDN w:val="0"/>
              <w:adjustRightInd w:val="0"/>
              <w:spacing w:before="0" w:after="0"/>
              <w:rPr>
                <w:sz w:val="24"/>
                <w:szCs w:val="24"/>
              </w:rPr>
            </w:pPr>
            <w:r w:rsidRPr="007478CF">
              <w:rPr>
                <w:sz w:val="24"/>
                <w:szCs w:val="24"/>
              </w:rPr>
              <w:t xml:space="preserve">Signature </w:t>
            </w:r>
          </w:p>
        </w:tc>
        <w:tc>
          <w:tcPr>
            <w:tcW w:w="1479" w:type="dxa"/>
          </w:tcPr>
          <w:p w14:paraId="4C8D3C62" w14:textId="77777777" w:rsidR="007478CF" w:rsidRPr="007478CF" w:rsidRDefault="007478CF" w:rsidP="007478CF">
            <w:pPr>
              <w:autoSpaceDE w:val="0"/>
              <w:autoSpaceDN w:val="0"/>
              <w:adjustRightInd w:val="0"/>
              <w:spacing w:before="0" w:after="0"/>
              <w:rPr>
                <w:sz w:val="24"/>
                <w:szCs w:val="24"/>
              </w:rPr>
            </w:pPr>
            <w:r w:rsidRPr="007478CF">
              <w:rPr>
                <w:sz w:val="24"/>
                <w:szCs w:val="24"/>
              </w:rPr>
              <w:t>Date</w:t>
            </w:r>
          </w:p>
        </w:tc>
      </w:tr>
      <w:tr w:rsidR="007478CF" w:rsidRPr="007478CF" w14:paraId="0F14DEBC" w14:textId="77777777" w:rsidTr="007478CF">
        <w:tc>
          <w:tcPr>
            <w:tcW w:w="3510" w:type="dxa"/>
          </w:tcPr>
          <w:p w14:paraId="2FB5B570" w14:textId="77777777" w:rsidR="007478CF" w:rsidRPr="007478CF" w:rsidRDefault="007478CF" w:rsidP="007478CF">
            <w:pPr>
              <w:autoSpaceDE w:val="0"/>
              <w:autoSpaceDN w:val="0"/>
              <w:adjustRightInd w:val="0"/>
              <w:spacing w:before="0" w:after="0"/>
              <w:rPr>
                <w:sz w:val="24"/>
                <w:szCs w:val="24"/>
              </w:rPr>
            </w:pPr>
            <w:r w:rsidRPr="000D3C03">
              <w:rPr>
                <w:b/>
                <w:bCs/>
                <w:sz w:val="24"/>
                <w:szCs w:val="24"/>
              </w:rPr>
              <w:t>Non-Registered Practitioner</w:t>
            </w:r>
            <w:r w:rsidRPr="007478CF">
              <w:rPr>
                <w:sz w:val="24"/>
                <w:szCs w:val="24"/>
              </w:rPr>
              <w:t>-I declare that I am compliant with the Protocol for the administration of Epilepsy rescue medicines to named patients by non-registered staff in the learning disability services. I have been deemed competent in the safe administration, storage and transport of buccal midazolam.</w:t>
            </w:r>
          </w:p>
        </w:tc>
        <w:tc>
          <w:tcPr>
            <w:tcW w:w="2127" w:type="dxa"/>
          </w:tcPr>
          <w:p w14:paraId="68FE5B35" w14:textId="77777777" w:rsidR="007478CF" w:rsidRPr="007478CF" w:rsidRDefault="007478CF" w:rsidP="007478CF">
            <w:pPr>
              <w:autoSpaceDE w:val="0"/>
              <w:autoSpaceDN w:val="0"/>
              <w:adjustRightInd w:val="0"/>
              <w:spacing w:before="0" w:after="0"/>
              <w:rPr>
                <w:sz w:val="24"/>
                <w:szCs w:val="24"/>
              </w:rPr>
            </w:pPr>
          </w:p>
        </w:tc>
        <w:tc>
          <w:tcPr>
            <w:tcW w:w="2126" w:type="dxa"/>
          </w:tcPr>
          <w:p w14:paraId="00FDF213" w14:textId="77777777" w:rsidR="007478CF" w:rsidRPr="007478CF" w:rsidRDefault="007478CF" w:rsidP="007478CF">
            <w:pPr>
              <w:autoSpaceDE w:val="0"/>
              <w:autoSpaceDN w:val="0"/>
              <w:adjustRightInd w:val="0"/>
              <w:spacing w:before="0" w:after="0"/>
              <w:rPr>
                <w:sz w:val="24"/>
                <w:szCs w:val="24"/>
              </w:rPr>
            </w:pPr>
          </w:p>
        </w:tc>
        <w:tc>
          <w:tcPr>
            <w:tcW w:w="1479" w:type="dxa"/>
          </w:tcPr>
          <w:p w14:paraId="293C7302" w14:textId="77777777" w:rsidR="007478CF" w:rsidRPr="007478CF" w:rsidRDefault="007478CF" w:rsidP="007478CF">
            <w:pPr>
              <w:autoSpaceDE w:val="0"/>
              <w:autoSpaceDN w:val="0"/>
              <w:adjustRightInd w:val="0"/>
              <w:spacing w:before="0" w:after="0"/>
              <w:rPr>
                <w:sz w:val="24"/>
                <w:szCs w:val="24"/>
              </w:rPr>
            </w:pPr>
          </w:p>
        </w:tc>
      </w:tr>
      <w:tr w:rsidR="007478CF" w:rsidRPr="007478CF" w14:paraId="158C9BA9" w14:textId="77777777" w:rsidTr="007478CF">
        <w:tc>
          <w:tcPr>
            <w:tcW w:w="3510" w:type="dxa"/>
          </w:tcPr>
          <w:p w14:paraId="2EB18A75" w14:textId="77777777" w:rsidR="007478CF" w:rsidRPr="007478CF" w:rsidRDefault="007478CF" w:rsidP="007478CF">
            <w:pPr>
              <w:autoSpaceDE w:val="0"/>
              <w:autoSpaceDN w:val="0"/>
              <w:adjustRightInd w:val="0"/>
              <w:spacing w:before="0" w:after="0"/>
              <w:rPr>
                <w:sz w:val="24"/>
                <w:szCs w:val="24"/>
              </w:rPr>
            </w:pPr>
            <w:r w:rsidRPr="000D3C03">
              <w:rPr>
                <w:b/>
                <w:bCs/>
                <w:sz w:val="24"/>
                <w:szCs w:val="24"/>
              </w:rPr>
              <w:t>Registered nurse</w:t>
            </w:r>
            <w:r w:rsidRPr="007478CF">
              <w:rPr>
                <w:sz w:val="24"/>
                <w:szCs w:val="24"/>
              </w:rPr>
              <w:t>-</w:t>
            </w:r>
          </w:p>
          <w:p w14:paraId="6C197684" w14:textId="77777777" w:rsidR="007478CF" w:rsidRPr="007478CF" w:rsidRDefault="007478CF" w:rsidP="007478CF">
            <w:pPr>
              <w:autoSpaceDE w:val="0"/>
              <w:autoSpaceDN w:val="0"/>
              <w:adjustRightInd w:val="0"/>
              <w:spacing w:before="0" w:after="0"/>
              <w:rPr>
                <w:sz w:val="24"/>
                <w:szCs w:val="24"/>
              </w:rPr>
            </w:pPr>
            <w:r w:rsidRPr="007478CF">
              <w:rPr>
                <w:sz w:val="24"/>
                <w:szCs w:val="24"/>
              </w:rPr>
              <w:t>I confirm that I am a Registered Nurse and I have</w:t>
            </w:r>
          </w:p>
          <w:p w14:paraId="27E49D81" w14:textId="77777777" w:rsidR="007478CF" w:rsidRPr="007478CF" w:rsidRDefault="007478CF" w:rsidP="007478CF">
            <w:pPr>
              <w:autoSpaceDE w:val="0"/>
              <w:autoSpaceDN w:val="0"/>
              <w:adjustRightInd w:val="0"/>
              <w:spacing w:before="0" w:after="0"/>
              <w:rPr>
                <w:sz w:val="24"/>
                <w:szCs w:val="24"/>
              </w:rPr>
            </w:pPr>
            <w:r w:rsidRPr="007478CF">
              <w:rPr>
                <w:sz w:val="24"/>
                <w:szCs w:val="24"/>
              </w:rPr>
              <w:t>assessed the above named individual and I can</w:t>
            </w:r>
          </w:p>
          <w:p w14:paraId="087B1D2E" w14:textId="77777777" w:rsidR="007478CF" w:rsidRPr="007478CF" w:rsidRDefault="007478CF" w:rsidP="007478CF">
            <w:pPr>
              <w:autoSpaceDE w:val="0"/>
              <w:autoSpaceDN w:val="0"/>
              <w:adjustRightInd w:val="0"/>
              <w:spacing w:before="0" w:after="0"/>
              <w:rPr>
                <w:sz w:val="24"/>
                <w:szCs w:val="24"/>
              </w:rPr>
            </w:pPr>
            <w:r w:rsidRPr="007478CF">
              <w:rPr>
                <w:sz w:val="24"/>
                <w:szCs w:val="24"/>
              </w:rPr>
              <w:t>verify that he/she demonstrates competence in</w:t>
            </w:r>
          </w:p>
          <w:p w14:paraId="761B33D7" w14:textId="77777777" w:rsidR="007478CF" w:rsidRPr="007478CF" w:rsidRDefault="007478CF" w:rsidP="007478CF">
            <w:pPr>
              <w:autoSpaceDE w:val="0"/>
              <w:autoSpaceDN w:val="0"/>
              <w:adjustRightInd w:val="0"/>
              <w:spacing w:before="0" w:after="0"/>
              <w:rPr>
                <w:sz w:val="24"/>
                <w:szCs w:val="24"/>
              </w:rPr>
            </w:pPr>
            <w:proofErr w:type="gramStart"/>
            <w:r w:rsidRPr="007478CF">
              <w:rPr>
                <w:sz w:val="24"/>
                <w:szCs w:val="24"/>
              </w:rPr>
              <w:t>the</w:t>
            </w:r>
            <w:proofErr w:type="gramEnd"/>
            <w:r w:rsidRPr="007478CF">
              <w:rPr>
                <w:sz w:val="24"/>
                <w:szCs w:val="24"/>
              </w:rPr>
              <w:t xml:space="preserve"> safe administration, storage, transport and disposal of buccal midazolam.</w:t>
            </w:r>
          </w:p>
        </w:tc>
        <w:tc>
          <w:tcPr>
            <w:tcW w:w="2127" w:type="dxa"/>
          </w:tcPr>
          <w:p w14:paraId="0CA0BFE9" w14:textId="77777777" w:rsidR="007478CF" w:rsidRPr="007478CF" w:rsidRDefault="007478CF" w:rsidP="007478CF">
            <w:pPr>
              <w:autoSpaceDE w:val="0"/>
              <w:autoSpaceDN w:val="0"/>
              <w:adjustRightInd w:val="0"/>
              <w:spacing w:before="0" w:after="0"/>
              <w:rPr>
                <w:sz w:val="24"/>
                <w:szCs w:val="24"/>
              </w:rPr>
            </w:pPr>
          </w:p>
        </w:tc>
        <w:tc>
          <w:tcPr>
            <w:tcW w:w="2126" w:type="dxa"/>
          </w:tcPr>
          <w:p w14:paraId="0DEF0A6A" w14:textId="77777777" w:rsidR="007478CF" w:rsidRPr="007478CF" w:rsidRDefault="007478CF" w:rsidP="007478CF">
            <w:pPr>
              <w:autoSpaceDE w:val="0"/>
              <w:autoSpaceDN w:val="0"/>
              <w:adjustRightInd w:val="0"/>
              <w:spacing w:before="0" w:after="0"/>
              <w:rPr>
                <w:sz w:val="24"/>
                <w:szCs w:val="24"/>
              </w:rPr>
            </w:pPr>
          </w:p>
        </w:tc>
        <w:tc>
          <w:tcPr>
            <w:tcW w:w="1479" w:type="dxa"/>
          </w:tcPr>
          <w:p w14:paraId="266F43E6" w14:textId="77777777" w:rsidR="007478CF" w:rsidRPr="007478CF" w:rsidRDefault="007478CF" w:rsidP="007478CF">
            <w:pPr>
              <w:autoSpaceDE w:val="0"/>
              <w:autoSpaceDN w:val="0"/>
              <w:adjustRightInd w:val="0"/>
              <w:spacing w:before="0" w:after="0"/>
              <w:rPr>
                <w:sz w:val="24"/>
                <w:szCs w:val="24"/>
              </w:rPr>
            </w:pPr>
          </w:p>
        </w:tc>
      </w:tr>
    </w:tbl>
    <w:p w14:paraId="4E3C5259" w14:textId="65498162" w:rsidR="002118AC" w:rsidRDefault="002118AC" w:rsidP="007478CF">
      <w:pPr>
        <w:autoSpaceDE w:val="0"/>
        <w:autoSpaceDN w:val="0"/>
        <w:adjustRightInd w:val="0"/>
        <w:spacing w:before="0" w:after="0"/>
        <w:rPr>
          <w:rFonts w:eastAsia="Calibri" w:cs="Arial"/>
          <w:sz w:val="24"/>
        </w:rPr>
      </w:pPr>
    </w:p>
    <w:p w14:paraId="4FF57EF1" w14:textId="77777777" w:rsidR="002118AC" w:rsidRDefault="002118AC">
      <w:pPr>
        <w:spacing w:before="0" w:after="0"/>
        <w:rPr>
          <w:rFonts w:eastAsia="Calibri" w:cs="Arial"/>
          <w:sz w:val="24"/>
        </w:rPr>
      </w:pPr>
      <w:r>
        <w:rPr>
          <w:rFonts w:eastAsia="Calibri" w:cs="Arial"/>
          <w:sz w:val="24"/>
        </w:rPr>
        <w:br w:type="page"/>
      </w:r>
    </w:p>
    <w:p w14:paraId="2CE5289C" w14:textId="309784AA" w:rsidR="002118AC" w:rsidRPr="005A4428" w:rsidRDefault="002118AC" w:rsidP="002118AC">
      <w:pPr>
        <w:pStyle w:val="Subtitle"/>
        <w:pBdr>
          <w:bottom w:val="single" w:sz="4" w:space="1" w:color="auto"/>
        </w:pBdr>
        <w:rPr>
          <w:u w:val="none"/>
        </w:rPr>
      </w:pPr>
      <w:r w:rsidRPr="005A4428">
        <w:rPr>
          <w:u w:val="none"/>
        </w:rPr>
        <w:lastRenderedPageBreak/>
        <w:t xml:space="preserve">Appendix </w:t>
      </w:r>
      <w:r w:rsidR="00885DD8">
        <w:rPr>
          <w:u w:val="none"/>
        </w:rPr>
        <w:t>2</w:t>
      </w:r>
      <w:r w:rsidRPr="005A4428">
        <w:rPr>
          <w:u w:val="none"/>
        </w:rPr>
        <w:t xml:space="preserve"> – </w:t>
      </w:r>
      <w:r>
        <w:rPr>
          <w:u w:val="none"/>
        </w:rPr>
        <w:t>Outings Flow Chart</w:t>
      </w:r>
    </w:p>
    <w:p w14:paraId="3140B076" w14:textId="2A5CD978" w:rsidR="00AE626F" w:rsidRDefault="00AE626F" w:rsidP="001D083E"/>
    <w:p w14:paraId="470F9321" w14:textId="0A5C38DA" w:rsidR="002118AC" w:rsidRDefault="004227EC" w:rsidP="001D083E">
      <w:r>
        <w:rPr>
          <w:noProof/>
          <w:lang w:eastAsia="en-GB"/>
        </w:rPr>
        <mc:AlternateContent>
          <mc:Choice Requires="wps">
            <w:drawing>
              <wp:anchor distT="45720" distB="45720" distL="114300" distR="114300" simplePos="0" relativeHeight="251659264" behindDoc="0" locked="0" layoutInCell="1" allowOverlap="1" wp14:anchorId="0EFDA9C9" wp14:editId="3AF7C937">
                <wp:simplePos x="0" y="0"/>
                <wp:positionH relativeFrom="column">
                  <wp:posOffset>1283335</wp:posOffset>
                </wp:positionH>
                <wp:positionV relativeFrom="paragraph">
                  <wp:posOffset>181610</wp:posOffset>
                </wp:positionV>
                <wp:extent cx="3545840" cy="1404620"/>
                <wp:effectExtent l="0" t="0" r="1651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0B6A5C1B" w14:textId="25D05B3C" w:rsidR="00834479" w:rsidRDefault="00834479" w:rsidP="004227EC">
                            <w:pPr>
                              <w:jc w:val="center"/>
                            </w:pPr>
                            <w:r w:rsidRPr="004227EC">
                              <w:t>Nurse in charge identifies member of staff who will be administering medication if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FDA9C9" id="_x0000_t202" coordsize="21600,21600" o:spt="202" path="m,l,21600r21600,l21600,xe">
                <v:stroke joinstyle="miter"/>
                <v:path gradientshapeok="t" o:connecttype="rect"/>
              </v:shapetype>
              <v:shape id="Text Box 2" o:spid="_x0000_s1026" type="#_x0000_t202" style="position:absolute;margin-left:101.05pt;margin-top:14.3pt;width:2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">
                <v:textbox style="mso-fit-shape-to-text:t">
                  <w:txbxContent>
                    <w:p w14:paraId="0B6A5C1B" w14:textId="25D05B3C" w:rsidR="00834479" w:rsidRDefault="00834479" w:rsidP="004227EC">
                      <w:pPr>
                        <w:jc w:val="center"/>
                      </w:pPr>
                      <w:r w:rsidRPr="004227EC">
                        <w:t>Nurse in charge identifies member of staff who will be administering medication if required</w:t>
                      </w:r>
                    </w:p>
                  </w:txbxContent>
                </v:textbox>
                <w10:wrap type="square"/>
              </v:shape>
            </w:pict>
          </mc:Fallback>
        </mc:AlternateContent>
      </w:r>
    </w:p>
    <w:p w14:paraId="0E3BAD09" w14:textId="2269D8B6" w:rsidR="002118AC" w:rsidRDefault="002118AC" w:rsidP="001D083E"/>
    <w:p w14:paraId="51AB788F" w14:textId="3A3CF9DD" w:rsidR="002118AC" w:rsidRDefault="002118AC" w:rsidP="001D083E"/>
    <w:p w14:paraId="504A6D0C" w14:textId="01AD464A" w:rsidR="002118AC" w:rsidRDefault="004227EC" w:rsidP="001D083E">
      <w:r>
        <w:rPr>
          <w:noProof/>
          <w:lang w:eastAsia="en-GB"/>
        </w:rPr>
        <mc:AlternateContent>
          <mc:Choice Requires="wps">
            <w:drawing>
              <wp:anchor distT="0" distB="0" distL="114300" distR="114300" simplePos="0" relativeHeight="251660288" behindDoc="0" locked="0" layoutInCell="1" allowOverlap="1" wp14:anchorId="6F6E34E9" wp14:editId="0A6E3BBE">
                <wp:simplePos x="0" y="0"/>
                <wp:positionH relativeFrom="column">
                  <wp:posOffset>3040407</wp:posOffset>
                </wp:positionH>
                <wp:positionV relativeFrom="paragraph">
                  <wp:posOffset>83185</wp:posOffset>
                </wp:positionV>
                <wp:extent cx="0" cy="281388"/>
                <wp:effectExtent l="95250" t="19050" r="76200" b="99695"/>
                <wp:wrapNone/>
                <wp:docPr id="1" name="Straight Arrow Connector 1"/>
                <wp:cNvGraphicFramePr/>
                <a:graphic xmlns:a="http://schemas.openxmlformats.org/drawingml/2006/main">
                  <a:graphicData uri="http://schemas.microsoft.com/office/word/2010/wordprocessingShape">
                    <wps:wsp>
                      <wps:cNvCnPr/>
                      <wps:spPr>
                        <a:xfrm>
                          <a:off x="0" y="0"/>
                          <a:ext cx="0" cy="2813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C93398" id="_x0000_t32" coordsize="21600,21600" o:spt="32" o:oned="t" path="m,l21600,21600e" filled="f">
                <v:path arrowok="t" fillok="f" o:connecttype="none"/>
                <o:lock v:ext="edit" shapetype="t"/>
              </v:shapetype>
              <v:shape id="Straight Arrow Connector 1" o:spid="_x0000_s1026" type="#_x0000_t32" style="position:absolute;margin-left:239.4pt;margin-top:6.55pt;width:0;height:22.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" strokecolor="#4f81bd [3204]" strokeweight="2pt">
                <v:stroke endarrow="block"/>
                <v:shadow on="t" color="black" opacity="24903f" origin=",.5" offset="0,.55556mm"/>
              </v:shape>
            </w:pict>
          </mc:Fallback>
        </mc:AlternateContent>
      </w:r>
    </w:p>
    <w:p w14:paraId="6F6E711B" w14:textId="28EA266F" w:rsidR="002118AC" w:rsidRDefault="004227EC" w:rsidP="001D083E">
      <w:r>
        <w:rPr>
          <w:noProof/>
          <w:lang w:eastAsia="en-GB"/>
        </w:rPr>
        <mc:AlternateContent>
          <mc:Choice Requires="wps">
            <w:drawing>
              <wp:anchor distT="45720" distB="45720" distL="114300" distR="114300" simplePos="0" relativeHeight="251662336" behindDoc="0" locked="0" layoutInCell="1" allowOverlap="1" wp14:anchorId="1CBB6062" wp14:editId="6A7E9403">
                <wp:simplePos x="0" y="0"/>
                <wp:positionH relativeFrom="column">
                  <wp:posOffset>1280160</wp:posOffset>
                </wp:positionH>
                <wp:positionV relativeFrom="paragraph">
                  <wp:posOffset>162505</wp:posOffset>
                </wp:positionV>
                <wp:extent cx="3545840" cy="1404620"/>
                <wp:effectExtent l="0" t="0" r="1651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646D2076" w14:textId="103E603C" w:rsidR="00834479" w:rsidRDefault="00834479" w:rsidP="004227EC">
                            <w:pPr>
                              <w:jc w:val="center"/>
                            </w:pPr>
                            <w:r w:rsidRPr="00C30F21">
                              <w:t>Nurse and staff member review current well being of service user, including last seizure and any medication given in last 24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B6062" id="_x0000_s1027" type="#_x0000_t202" style="position:absolute;margin-left:100.8pt;margin-top:12.8pt;width:279.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">
                <v:textbox style="mso-fit-shape-to-text:t">
                  <w:txbxContent>
                    <w:p w14:paraId="646D2076" w14:textId="103E603C" w:rsidR="00834479" w:rsidRDefault="00834479" w:rsidP="004227EC">
                      <w:pPr>
                        <w:jc w:val="center"/>
                      </w:pPr>
                      <w:r w:rsidRPr="00C30F21">
                        <w:t xml:space="preserve">Nurse and staff member review current </w:t>
                      </w:r>
                      <w:r w:rsidRPr="00C30F21">
                        <w:t>well being of service user, including last seizure and any medication given in last 24 hours</w:t>
                      </w:r>
                    </w:p>
                  </w:txbxContent>
                </v:textbox>
                <w10:wrap type="square"/>
              </v:shape>
            </w:pict>
          </mc:Fallback>
        </mc:AlternateContent>
      </w:r>
    </w:p>
    <w:p w14:paraId="4C5E6E87" w14:textId="19533A24" w:rsidR="002118AC" w:rsidRDefault="002118AC" w:rsidP="001D083E"/>
    <w:p w14:paraId="209639FB" w14:textId="23D6966A" w:rsidR="002118AC" w:rsidRDefault="002118AC" w:rsidP="001D083E"/>
    <w:p w14:paraId="7A9CA752" w14:textId="66CBEB19" w:rsidR="002118AC" w:rsidRDefault="002118AC" w:rsidP="001D083E"/>
    <w:p w14:paraId="38071718" w14:textId="722D8C6D" w:rsidR="002118AC" w:rsidRDefault="00C30F21" w:rsidP="001D083E">
      <w:r>
        <w:rPr>
          <w:noProof/>
          <w:lang w:eastAsia="en-GB"/>
        </w:rPr>
        <mc:AlternateContent>
          <mc:Choice Requires="wps">
            <w:drawing>
              <wp:anchor distT="0" distB="0" distL="114300" distR="114300" simplePos="0" relativeHeight="251664384" behindDoc="0" locked="0" layoutInCell="1" allowOverlap="1" wp14:anchorId="570111B1" wp14:editId="5EC58182">
                <wp:simplePos x="0" y="0"/>
                <wp:positionH relativeFrom="column">
                  <wp:posOffset>3044604</wp:posOffset>
                </wp:positionH>
                <wp:positionV relativeFrom="paragraph">
                  <wp:posOffset>21590</wp:posOffset>
                </wp:positionV>
                <wp:extent cx="0" cy="281388"/>
                <wp:effectExtent l="95250" t="19050" r="76200" b="99695"/>
                <wp:wrapNone/>
                <wp:docPr id="9" name="Straight Arrow Connector 9"/>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FF9BBA" id="Straight Arrow Connector 9" o:spid="_x0000_s1026" type="#_x0000_t32" style="position:absolute;margin-left:239.75pt;margin-top:1.7pt;width:0;height:22.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" strokecolor="#4f81bd" strokeweight="2pt">
                <v:stroke endarrow="block"/>
                <v:shadow on="t" color="black" opacity="24903f" origin=",.5" offset="0,.55556mm"/>
              </v:shape>
            </w:pict>
          </mc:Fallback>
        </mc:AlternateContent>
      </w:r>
    </w:p>
    <w:p w14:paraId="3FD683B0" w14:textId="5800E013" w:rsidR="002118AC" w:rsidRDefault="00C30F21" w:rsidP="001D083E">
      <w:r>
        <w:rPr>
          <w:noProof/>
          <w:lang w:eastAsia="en-GB"/>
        </w:rPr>
        <mc:AlternateContent>
          <mc:Choice Requires="wps">
            <w:drawing>
              <wp:anchor distT="45720" distB="45720" distL="114300" distR="114300" simplePos="0" relativeHeight="251666432" behindDoc="0" locked="0" layoutInCell="1" allowOverlap="1" wp14:anchorId="77CBAC45" wp14:editId="2740D986">
                <wp:simplePos x="0" y="0"/>
                <wp:positionH relativeFrom="column">
                  <wp:posOffset>1280160</wp:posOffset>
                </wp:positionH>
                <wp:positionV relativeFrom="paragraph">
                  <wp:posOffset>98839</wp:posOffset>
                </wp:positionV>
                <wp:extent cx="3545840" cy="1404620"/>
                <wp:effectExtent l="0" t="0" r="16510"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38DE730C" w14:textId="637299F2" w:rsidR="00834479" w:rsidRDefault="00834479" w:rsidP="00C30F21">
                            <w:pPr>
                              <w:jc w:val="center"/>
                            </w:pPr>
                            <w:r w:rsidRPr="00C30F21">
                              <w:t>Nurse and staff member review protocol and clarify understanding. Considering that protocol is in date and staff member is clear how seizures present, when to administer medication and what to do if rescue medication is not effective.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BAC45" id="Text Box 10" o:spid="_x0000_s1028" type="#_x0000_t202" style="position:absolute;margin-left:100.8pt;margin-top:7.8pt;width:279.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">
                <v:textbox style="mso-fit-shape-to-text:t">
                  <w:txbxContent>
                    <w:p w14:paraId="38DE730C" w14:textId="637299F2" w:rsidR="00834479" w:rsidRDefault="00834479" w:rsidP="00C30F21">
                      <w:pPr>
                        <w:jc w:val="center"/>
                      </w:pPr>
                      <w:r w:rsidRPr="00C30F21">
                        <w:t>Nurse and staff member review protocol and clarify understanding. Considering that protocol is in date and staff member is clear how seizures present, when to administer medication and what to do if rescue medication is not effective.</w:t>
                      </w:r>
                    </w:p>
                  </w:txbxContent>
                </v:textbox>
                <w10:wrap type="square"/>
              </v:shape>
            </w:pict>
          </mc:Fallback>
        </mc:AlternateContent>
      </w:r>
    </w:p>
    <w:p w14:paraId="04A2BAE1" w14:textId="3B797E39" w:rsidR="002118AC" w:rsidRDefault="002118AC" w:rsidP="001D083E"/>
    <w:p w14:paraId="6BB63AFA" w14:textId="519E6037" w:rsidR="002118AC" w:rsidRDefault="002118AC" w:rsidP="001D083E"/>
    <w:p w14:paraId="5A7F8219" w14:textId="553E744F" w:rsidR="002118AC" w:rsidRDefault="002118AC" w:rsidP="001D083E"/>
    <w:p w14:paraId="188D7A80" w14:textId="06A1400B" w:rsidR="002118AC" w:rsidRDefault="002118AC" w:rsidP="001D083E"/>
    <w:p w14:paraId="73229AAB" w14:textId="4883CAC8" w:rsidR="002118AC" w:rsidRDefault="00C30F21" w:rsidP="001D083E">
      <w:r>
        <w:rPr>
          <w:noProof/>
          <w:lang w:eastAsia="en-GB"/>
        </w:rPr>
        <mc:AlternateContent>
          <mc:Choice Requires="wps">
            <w:drawing>
              <wp:anchor distT="0" distB="0" distL="114300" distR="114300" simplePos="0" relativeHeight="251668480" behindDoc="0" locked="0" layoutInCell="1" allowOverlap="1" wp14:anchorId="6B4C794A" wp14:editId="627E5A22">
                <wp:simplePos x="0" y="0"/>
                <wp:positionH relativeFrom="column">
                  <wp:posOffset>3037398</wp:posOffset>
                </wp:positionH>
                <wp:positionV relativeFrom="paragraph">
                  <wp:posOffset>80589</wp:posOffset>
                </wp:positionV>
                <wp:extent cx="0" cy="281388"/>
                <wp:effectExtent l="95250" t="19050" r="76200" b="99695"/>
                <wp:wrapNone/>
                <wp:docPr id="11" name="Straight Arrow Connector 11"/>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B33F5" id="Straight Arrow Connector 11" o:spid="_x0000_s1026" type="#_x0000_t32" style="position:absolute;margin-left:239.15pt;margin-top:6.35pt;width:0;height:22.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" strokecolor="#4f81bd" strokeweight="2pt">
                <v:stroke endarrow="block"/>
                <v:shadow on="t" color="black" opacity="24903f" origin=",.5" offset="0,.55556mm"/>
              </v:shape>
            </w:pict>
          </mc:Fallback>
        </mc:AlternateContent>
      </w:r>
    </w:p>
    <w:p w14:paraId="09FB0048" w14:textId="511A137E" w:rsidR="002118AC" w:rsidRDefault="00C30F21" w:rsidP="001D083E">
      <w:r>
        <w:rPr>
          <w:noProof/>
          <w:lang w:eastAsia="en-GB"/>
        </w:rPr>
        <mc:AlternateContent>
          <mc:Choice Requires="wps">
            <w:drawing>
              <wp:anchor distT="45720" distB="45720" distL="114300" distR="114300" simplePos="0" relativeHeight="251670528" behindDoc="0" locked="0" layoutInCell="1" allowOverlap="1" wp14:anchorId="3AF6905E" wp14:editId="0FDFE6FF">
                <wp:simplePos x="0" y="0"/>
                <wp:positionH relativeFrom="column">
                  <wp:posOffset>1280160</wp:posOffset>
                </wp:positionH>
                <wp:positionV relativeFrom="paragraph">
                  <wp:posOffset>162394</wp:posOffset>
                </wp:positionV>
                <wp:extent cx="3545840" cy="1404620"/>
                <wp:effectExtent l="0" t="0" r="16510" b="165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0E4F1F98" w14:textId="24E99870" w:rsidR="00834479" w:rsidRDefault="00834479" w:rsidP="00C30F21">
                            <w:pPr>
                              <w:jc w:val="center"/>
                            </w:pPr>
                            <w:r>
                              <w:t>If going out in the community nurse and staff member prepare item’s needed. Including MAR sheet/prescription chart, epilepsy rescue medication protocol, medication required, locked tin, mobile phone. Sign paper work to document what medication has been taken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6905E" id="Text Box 13" o:spid="_x0000_s1029" type="#_x0000_t202" style="position:absolute;margin-left:100.8pt;margin-top:12.8pt;width:279.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">
                <v:textbox style="mso-fit-shape-to-text:t">
                  <w:txbxContent>
                    <w:p w14:paraId="0E4F1F98" w14:textId="24E99870" w:rsidR="00834479" w:rsidRDefault="00834479" w:rsidP="00C30F21">
                      <w:pPr>
                        <w:jc w:val="center"/>
                      </w:pPr>
                      <w:r>
                        <w:t xml:space="preserve">If going out in the community nurse and staff member prepare item’s needed. Including MAR sheet/prescription chart, epilepsy rescue medication protocol, medication required, locked tin, mobile phone. Sign </w:t>
                      </w:r>
                      <w:r>
                        <w:t>paper work to document what medication has been taken out</w:t>
                      </w:r>
                    </w:p>
                  </w:txbxContent>
                </v:textbox>
                <w10:wrap type="square"/>
              </v:shape>
            </w:pict>
          </mc:Fallback>
        </mc:AlternateContent>
      </w:r>
    </w:p>
    <w:p w14:paraId="158D932C" w14:textId="378798D6" w:rsidR="002118AC" w:rsidRDefault="002118AC" w:rsidP="001D083E"/>
    <w:p w14:paraId="6D53E624" w14:textId="3DA794B0" w:rsidR="002118AC" w:rsidRDefault="002118AC" w:rsidP="001D083E"/>
    <w:p w14:paraId="09A08EE1" w14:textId="5F6213B4" w:rsidR="002118AC" w:rsidRDefault="002118AC" w:rsidP="001D083E"/>
    <w:p w14:paraId="66F620F4" w14:textId="179F9BB6" w:rsidR="002118AC" w:rsidRDefault="002118AC" w:rsidP="001D083E"/>
    <w:p w14:paraId="4398E9B6" w14:textId="2E857659" w:rsidR="002118AC" w:rsidRDefault="002118AC" w:rsidP="001D083E"/>
    <w:p w14:paraId="3B16C0D1" w14:textId="49075D2B" w:rsidR="002118AC" w:rsidRDefault="00C30F21" w:rsidP="001D083E">
      <w:r>
        <w:rPr>
          <w:noProof/>
          <w:lang w:eastAsia="en-GB"/>
        </w:rPr>
        <mc:AlternateContent>
          <mc:Choice Requires="wps">
            <w:drawing>
              <wp:anchor distT="0" distB="0" distL="114300" distR="114300" simplePos="0" relativeHeight="251672576" behindDoc="0" locked="0" layoutInCell="1" allowOverlap="1" wp14:anchorId="43958DED" wp14:editId="7BDF62C4">
                <wp:simplePos x="0" y="0"/>
                <wp:positionH relativeFrom="column">
                  <wp:posOffset>3045184</wp:posOffset>
                </wp:positionH>
                <wp:positionV relativeFrom="paragraph">
                  <wp:posOffset>106073</wp:posOffset>
                </wp:positionV>
                <wp:extent cx="0" cy="281388"/>
                <wp:effectExtent l="95250" t="19050" r="76200" b="99695"/>
                <wp:wrapNone/>
                <wp:docPr id="14" name="Straight Arrow Connector 14"/>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E811C" id="Straight Arrow Connector 14" o:spid="_x0000_s1026" type="#_x0000_t32" style="position:absolute;margin-left:239.8pt;margin-top:8.35pt;width:0;height:2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" strokecolor="#4f81bd" strokeweight="2pt">
                <v:stroke endarrow="block"/>
                <v:shadow on="t" color="black" opacity="24903f" origin=",.5" offset="0,.55556mm"/>
              </v:shape>
            </w:pict>
          </mc:Fallback>
        </mc:AlternateContent>
      </w:r>
    </w:p>
    <w:p w14:paraId="75E775E5" w14:textId="72FC6112" w:rsidR="002118AC" w:rsidRDefault="00C30F21" w:rsidP="001D083E">
      <w:r>
        <w:rPr>
          <w:noProof/>
          <w:lang w:eastAsia="en-GB"/>
        </w:rPr>
        <mc:AlternateContent>
          <mc:Choice Requires="wps">
            <w:drawing>
              <wp:anchor distT="45720" distB="45720" distL="114300" distR="114300" simplePos="0" relativeHeight="251674624" behindDoc="0" locked="0" layoutInCell="1" allowOverlap="1" wp14:anchorId="7737920B" wp14:editId="761A800E">
                <wp:simplePos x="0" y="0"/>
                <wp:positionH relativeFrom="column">
                  <wp:posOffset>1280160</wp:posOffset>
                </wp:positionH>
                <wp:positionV relativeFrom="paragraph">
                  <wp:posOffset>186690</wp:posOffset>
                </wp:positionV>
                <wp:extent cx="3545840" cy="1404620"/>
                <wp:effectExtent l="0" t="0" r="16510"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17C4B1AA" w14:textId="39D0D69A" w:rsidR="00834479" w:rsidRDefault="00834479" w:rsidP="00C30F21">
                            <w:pPr>
                              <w:jc w:val="center"/>
                            </w:pPr>
                            <w:r w:rsidRPr="00C30F21">
                              <w:t>Staff member will notify nurse in charge if medication has been required at an appropriate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7920B" id="Text Box 15" o:spid="_x0000_s1030" type="#_x0000_t202" style="position:absolute;margin-left:100.8pt;margin-top:14.7pt;width:279.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">
                <v:textbox style="mso-fit-shape-to-text:t">
                  <w:txbxContent>
                    <w:p w14:paraId="17C4B1AA" w14:textId="39D0D69A" w:rsidR="00834479" w:rsidRDefault="00834479" w:rsidP="00C30F21">
                      <w:pPr>
                        <w:jc w:val="center"/>
                      </w:pPr>
                      <w:r w:rsidRPr="00C30F21">
                        <w:t>Staff member will notify nurse in charge if medication has been required at an appropriate time.</w:t>
                      </w:r>
                    </w:p>
                  </w:txbxContent>
                </v:textbox>
                <w10:wrap type="square"/>
              </v:shape>
            </w:pict>
          </mc:Fallback>
        </mc:AlternateContent>
      </w:r>
    </w:p>
    <w:p w14:paraId="3DF5DAE4" w14:textId="06A8862F" w:rsidR="002118AC" w:rsidRDefault="002118AC" w:rsidP="001D083E"/>
    <w:p w14:paraId="42AABCDB" w14:textId="1157DE6B" w:rsidR="002118AC" w:rsidRDefault="002118AC" w:rsidP="001D083E"/>
    <w:p w14:paraId="6A004075" w14:textId="27686C94" w:rsidR="002118AC" w:rsidRDefault="00C30F21" w:rsidP="001D083E">
      <w:r>
        <w:rPr>
          <w:noProof/>
          <w:lang w:eastAsia="en-GB"/>
        </w:rPr>
        <mc:AlternateContent>
          <mc:Choice Requires="wps">
            <w:drawing>
              <wp:anchor distT="0" distB="0" distL="114300" distR="114300" simplePos="0" relativeHeight="251676672" behindDoc="0" locked="0" layoutInCell="1" allowOverlap="1" wp14:anchorId="4E5F39F4" wp14:editId="08FECF15">
                <wp:simplePos x="0" y="0"/>
                <wp:positionH relativeFrom="column">
                  <wp:posOffset>3053136</wp:posOffset>
                </wp:positionH>
                <wp:positionV relativeFrom="paragraph">
                  <wp:posOffset>84290</wp:posOffset>
                </wp:positionV>
                <wp:extent cx="0" cy="281388"/>
                <wp:effectExtent l="95250" t="19050" r="76200" b="99695"/>
                <wp:wrapNone/>
                <wp:docPr id="16" name="Straight Arrow Connector 16"/>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C690F" id="Straight Arrow Connector 16" o:spid="_x0000_s1026" type="#_x0000_t32" style="position:absolute;margin-left:240.4pt;margin-top:6.6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" strokecolor="#4f81bd" strokeweight="2pt">
                <v:stroke endarrow="block"/>
                <v:shadow on="t" color="black" opacity="24903f" origin=",.5" offset="0,.55556mm"/>
              </v:shape>
            </w:pict>
          </mc:Fallback>
        </mc:AlternateContent>
      </w:r>
    </w:p>
    <w:p w14:paraId="2654BFC4" w14:textId="201797CE" w:rsidR="002118AC" w:rsidRDefault="00C30F21" w:rsidP="001D083E">
      <w:r>
        <w:rPr>
          <w:noProof/>
          <w:lang w:eastAsia="en-GB"/>
        </w:rPr>
        <mc:AlternateContent>
          <mc:Choice Requires="wps">
            <w:drawing>
              <wp:anchor distT="45720" distB="45720" distL="114300" distR="114300" simplePos="0" relativeHeight="251678720" behindDoc="0" locked="0" layoutInCell="1" allowOverlap="1" wp14:anchorId="73068FE3" wp14:editId="5C4305EC">
                <wp:simplePos x="0" y="0"/>
                <wp:positionH relativeFrom="column">
                  <wp:posOffset>1279774</wp:posOffset>
                </wp:positionH>
                <wp:positionV relativeFrom="paragraph">
                  <wp:posOffset>170815</wp:posOffset>
                </wp:positionV>
                <wp:extent cx="3545840" cy="1404620"/>
                <wp:effectExtent l="0" t="0" r="16510" b="1651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7E22C1BA" w14:textId="731B8A08" w:rsidR="00834479" w:rsidRDefault="00834479" w:rsidP="00C30F21">
                            <w:pPr>
                              <w:jc w:val="center"/>
                            </w:pPr>
                            <w:r w:rsidRPr="00C30F21">
                              <w:t>Staff member and nurse in charge will sign medication back into the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68FE3" id="Text Box 17" o:spid="_x0000_s1031" type="#_x0000_t202" style="position:absolute;margin-left:100.75pt;margin-top:13.45pt;width:279.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">
                <v:textbox style="mso-fit-shape-to-text:t">
                  <w:txbxContent>
                    <w:p w14:paraId="7E22C1BA" w14:textId="731B8A08" w:rsidR="00834479" w:rsidRDefault="00834479" w:rsidP="00C30F21">
                      <w:pPr>
                        <w:jc w:val="center"/>
                      </w:pPr>
                      <w:r w:rsidRPr="00C30F21">
                        <w:t>Staff member and nurse in charge will sign medication back into the service.</w:t>
                      </w:r>
                    </w:p>
                  </w:txbxContent>
                </v:textbox>
                <w10:wrap type="square"/>
              </v:shape>
            </w:pict>
          </mc:Fallback>
        </mc:AlternateContent>
      </w:r>
    </w:p>
    <w:p w14:paraId="641B3533" w14:textId="497B1D99" w:rsidR="002118AC" w:rsidRDefault="002118AC" w:rsidP="001D083E"/>
    <w:p w14:paraId="377EE228" w14:textId="62DC8357" w:rsidR="002118AC" w:rsidRDefault="002118AC" w:rsidP="001D083E"/>
    <w:p w14:paraId="19497D07" w14:textId="4F4AD113" w:rsidR="002118AC" w:rsidRDefault="00C30F21" w:rsidP="001D083E">
      <w:r>
        <w:rPr>
          <w:noProof/>
          <w:lang w:eastAsia="en-GB"/>
        </w:rPr>
        <mc:AlternateContent>
          <mc:Choice Requires="wps">
            <w:drawing>
              <wp:anchor distT="0" distB="0" distL="114300" distR="114300" simplePos="0" relativeHeight="251680768" behindDoc="0" locked="0" layoutInCell="1" allowOverlap="1" wp14:anchorId="6281E5AE" wp14:editId="6D4828DD">
                <wp:simplePos x="0" y="0"/>
                <wp:positionH relativeFrom="column">
                  <wp:posOffset>3061087</wp:posOffset>
                </wp:positionH>
                <wp:positionV relativeFrom="paragraph">
                  <wp:posOffset>68387</wp:posOffset>
                </wp:positionV>
                <wp:extent cx="0" cy="281388"/>
                <wp:effectExtent l="95250" t="19050" r="76200" b="99695"/>
                <wp:wrapNone/>
                <wp:docPr id="18" name="Straight Arrow Connector 18"/>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C109BE" id="Straight Arrow Connector 18" o:spid="_x0000_s1026" type="#_x0000_t32" style="position:absolute;margin-left:241.05pt;margin-top:5.4pt;width:0;height:22.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" strokecolor="#4f81bd" strokeweight="2pt">
                <v:stroke endarrow="block"/>
                <v:shadow on="t" color="black" opacity="24903f" origin=",.5" offset="0,.55556mm"/>
              </v:shape>
            </w:pict>
          </mc:Fallback>
        </mc:AlternateContent>
      </w:r>
    </w:p>
    <w:p w14:paraId="59F2A631" w14:textId="23A7D2C4" w:rsidR="002118AC" w:rsidRDefault="00C30F21" w:rsidP="001D083E">
      <w:r>
        <w:rPr>
          <w:noProof/>
          <w:lang w:eastAsia="en-GB"/>
        </w:rPr>
        <mc:AlternateContent>
          <mc:Choice Requires="wps">
            <w:drawing>
              <wp:anchor distT="45720" distB="45720" distL="114300" distR="114300" simplePos="0" relativeHeight="251682816" behindDoc="0" locked="0" layoutInCell="1" allowOverlap="1" wp14:anchorId="09EA2B20" wp14:editId="04B13D6A">
                <wp:simplePos x="0" y="0"/>
                <wp:positionH relativeFrom="column">
                  <wp:posOffset>1280160</wp:posOffset>
                </wp:positionH>
                <wp:positionV relativeFrom="paragraph">
                  <wp:posOffset>155133</wp:posOffset>
                </wp:positionV>
                <wp:extent cx="3545840" cy="1404620"/>
                <wp:effectExtent l="0" t="0" r="16510" b="1651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769A8C71" w14:textId="77777777" w:rsidR="00834479" w:rsidRDefault="00834479" w:rsidP="00C30F21">
                            <w:pPr>
                              <w:jc w:val="center"/>
                            </w:pPr>
                            <w:r w:rsidRPr="00C30F21">
                              <w:t>Debrief completed</w:t>
                            </w:r>
                          </w:p>
                          <w:p w14:paraId="26210EEA" w14:textId="6ADB3559" w:rsidR="00834479" w:rsidRDefault="00834479" w:rsidP="00C30F21">
                            <w:pPr>
                              <w:jc w:val="center"/>
                            </w:pPr>
                            <w:r w:rsidRPr="00C30F21">
                              <w:t>Following 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A2B20" id="Text Box 19" o:spid="_x0000_s1032" type="#_x0000_t202" style="position:absolute;margin-left:100.8pt;margin-top:12.2pt;width:279.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">
                <v:textbox style="mso-fit-shape-to-text:t">
                  <w:txbxContent>
                    <w:p w14:paraId="769A8C71" w14:textId="77777777" w:rsidR="00834479" w:rsidRDefault="00834479" w:rsidP="00C30F21">
                      <w:pPr>
                        <w:jc w:val="center"/>
                      </w:pPr>
                      <w:r w:rsidRPr="00C30F21">
                        <w:t>Debrief completed</w:t>
                      </w:r>
                    </w:p>
                    <w:p w14:paraId="26210EEA" w14:textId="6ADB3559" w:rsidR="00834479" w:rsidRDefault="00834479" w:rsidP="00C30F21">
                      <w:pPr>
                        <w:jc w:val="center"/>
                      </w:pPr>
                      <w:r w:rsidRPr="00C30F21">
                        <w:t>Following Administration</w:t>
                      </w:r>
                    </w:p>
                  </w:txbxContent>
                </v:textbox>
                <w10:wrap type="square"/>
              </v:shape>
            </w:pict>
          </mc:Fallback>
        </mc:AlternateContent>
      </w:r>
    </w:p>
    <w:p w14:paraId="116E6A40" w14:textId="595A9526" w:rsidR="002118AC" w:rsidRDefault="002118AC" w:rsidP="001D083E"/>
    <w:p w14:paraId="0B9288D9" w14:textId="3595B98F" w:rsidR="002118AC" w:rsidRDefault="002118AC" w:rsidP="001D083E"/>
    <w:p w14:paraId="6F393220" w14:textId="0C8D4BF6" w:rsidR="002118AC" w:rsidRDefault="002118AC" w:rsidP="001D083E"/>
    <w:p w14:paraId="6DC8F817" w14:textId="6F75E0D9" w:rsidR="002118AC" w:rsidRDefault="002118AC" w:rsidP="001D083E"/>
    <w:p w14:paraId="7B0FCE53" w14:textId="286B31E7" w:rsidR="002118AC" w:rsidRDefault="002118AC" w:rsidP="001D083E"/>
    <w:p w14:paraId="33662630" w14:textId="70D3CCE9" w:rsidR="002118AC" w:rsidRDefault="002118AC" w:rsidP="001D083E"/>
    <w:p w14:paraId="0868FFCF" w14:textId="3F2A50BC" w:rsidR="002118AC" w:rsidRDefault="002118AC" w:rsidP="001D083E"/>
    <w:p w14:paraId="55682066" w14:textId="16AFDCAC" w:rsidR="002118AC" w:rsidRDefault="002118AC" w:rsidP="001D083E"/>
    <w:p w14:paraId="73B1705F" w14:textId="7930EE0F" w:rsidR="002118AC" w:rsidRDefault="002118AC" w:rsidP="001D083E"/>
    <w:p w14:paraId="6529B7E6" w14:textId="0C80D58A" w:rsidR="002118AC" w:rsidRDefault="002118AC" w:rsidP="001D083E"/>
    <w:p w14:paraId="79FD5A4F" w14:textId="26EC5458" w:rsidR="002118AC" w:rsidRPr="005A4428" w:rsidRDefault="002118AC" w:rsidP="002118AC">
      <w:pPr>
        <w:pStyle w:val="Subtitle"/>
        <w:pBdr>
          <w:bottom w:val="single" w:sz="4" w:space="1" w:color="auto"/>
        </w:pBdr>
        <w:rPr>
          <w:u w:val="none"/>
        </w:rPr>
      </w:pPr>
      <w:r w:rsidRPr="005A4428">
        <w:rPr>
          <w:u w:val="none"/>
        </w:rPr>
        <w:lastRenderedPageBreak/>
        <w:t xml:space="preserve">Appendix </w:t>
      </w:r>
      <w:r w:rsidR="00885DD8">
        <w:rPr>
          <w:u w:val="none"/>
        </w:rPr>
        <w:t>3</w:t>
      </w:r>
      <w:r w:rsidRPr="005A4428">
        <w:rPr>
          <w:u w:val="none"/>
        </w:rPr>
        <w:t xml:space="preserve"> – </w:t>
      </w:r>
      <w:r>
        <w:rPr>
          <w:u w:val="none"/>
        </w:rPr>
        <w:t>NRP Process to Practice</w:t>
      </w:r>
    </w:p>
    <w:p w14:paraId="458CC096" w14:textId="220AC7A9" w:rsidR="002118AC" w:rsidRDefault="002118AC" w:rsidP="001D083E"/>
    <w:p w14:paraId="129A5492" w14:textId="4ED648AC" w:rsidR="00C30F21" w:rsidRDefault="00C30F21" w:rsidP="001D083E">
      <w:r>
        <w:rPr>
          <w:noProof/>
          <w:lang w:eastAsia="en-GB"/>
        </w:rPr>
        <mc:AlternateContent>
          <mc:Choice Requires="wps">
            <w:drawing>
              <wp:anchor distT="45720" distB="45720" distL="114300" distR="114300" simplePos="0" relativeHeight="251684864" behindDoc="0" locked="0" layoutInCell="1" allowOverlap="1" wp14:anchorId="7A77FDFF" wp14:editId="766D8292">
                <wp:simplePos x="0" y="0"/>
                <wp:positionH relativeFrom="column">
                  <wp:posOffset>1319916</wp:posOffset>
                </wp:positionH>
                <wp:positionV relativeFrom="paragraph">
                  <wp:posOffset>45058</wp:posOffset>
                </wp:positionV>
                <wp:extent cx="3545840" cy="1404620"/>
                <wp:effectExtent l="0" t="0" r="16510" b="1651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1136B031" w14:textId="06D8D757" w:rsidR="00834479" w:rsidRDefault="00834479" w:rsidP="00C30F21">
                            <w:pPr>
                              <w:jc w:val="center"/>
                            </w:pPr>
                            <w:r w:rsidRPr="00C30F21">
                              <w:t>Manager Identifies Staff Member who meets the criteria Set out in the Protocol And Identifies in the Appraisal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7FDFF" id="Text Box 20" o:spid="_x0000_s1033" type="#_x0000_t202" style="position:absolute;margin-left:103.95pt;margin-top:3.55pt;width:279.2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">
                <v:textbox style="mso-fit-shape-to-text:t">
                  <w:txbxContent>
                    <w:p w14:paraId="1136B031" w14:textId="06D8D757" w:rsidR="00834479" w:rsidRDefault="00834479" w:rsidP="00C30F21">
                      <w:pPr>
                        <w:jc w:val="center"/>
                      </w:pPr>
                      <w:r w:rsidRPr="00C30F21">
                        <w:t xml:space="preserve">Manager Identifies Staff Member who meets the criteria Set out in the Protocol </w:t>
                      </w:r>
                      <w:r w:rsidRPr="00C30F21">
                        <w:t>And Identifies in the Appraisal Process</w:t>
                      </w:r>
                    </w:p>
                  </w:txbxContent>
                </v:textbox>
                <w10:wrap type="square"/>
              </v:shape>
            </w:pict>
          </mc:Fallback>
        </mc:AlternateContent>
      </w:r>
    </w:p>
    <w:p w14:paraId="51B85C07" w14:textId="505E5B02" w:rsidR="00C30F21" w:rsidRDefault="00C30F21" w:rsidP="001D083E"/>
    <w:p w14:paraId="6940280A" w14:textId="5D4CED16" w:rsidR="00C30F21" w:rsidRDefault="00C30F21" w:rsidP="001D083E"/>
    <w:p w14:paraId="6B303C95" w14:textId="48CDA0C9" w:rsidR="00C30F21" w:rsidRDefault="00C30F21" w:rsidP="001D083E">
      <w:r>
        <w:rPr>
          <w:noProof/>
          <w:lang w:eastAsia="en-GB"/>
        </w:rPr>
        <mc:AlternateContent>
          <mc:Choice Requires="wps">
            <w:drawing>
              <wp:anchor distT="0" distB="0" distL="114300" distR="114300" simplePos="0" relativeHeight="251686912" behindDoc="0" locked="0" layoutInCell="1" allowOverlap="1" wp14:anchorId="7915ED32" wp14:editId="34212035">
                <wp:simplePos x="0" y="0"/>
                <wp:positionH relativeFrom="column">
                  <wp:posOffset>3140765</wp:posOffset>
                </wp:positionH>
                <wp:positionV relativeFrom="paragraph">
                  <wp:posOffset>109137</wp:posOffset>
                </wp:positionV>
                <wp:extent cx="0" cy="281388"/>
                <wp:effectExtent l="95250" t="19050" r="76200" b="99695"/>
                <wp:wrapNone/>
                <wp:docPr id="21" name="Straight Arrow Connector 21"/>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61BB01" id="Straight Arrow Connector 21" o:spid="_x0000_s1026" type="#_x0000_t32" style="position:absolute;margin-left:247.3pt;margin-top:8.6pt;width:0;height:22.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" strokecolor="#4f81bd" strokeweight="2pt">
                <v:stroke endarrow="block"/>
                <v:shadow on="t" color="black" opacity="24903f" origin=",.5" offset="0,.55556mm"/>
              </v:shape>
            </w:pict>
          </mc:Fallback>
        </mc:AlternateContent>
      </w:r>
    </w:p>
    <w:p w14:paraId="3AC3BA65" w14:textId="262D62AE" w:rsidR="00C30F21" w:rsidRDefault="00C30F21" w:rsidP="001D083E">
      <w:r>
        <w:rPr>
          <w:noProof/>
          <w:lang w:eastAsia="en-GB"/>
        </w:rPr>
        <mc:AlternateContent>
          <mc:Choice Requires="wps">
            <w:drawing>
              <wp:anchor distT="45720" distB="45720" distL="114300" distR="114300" simplePos="0" relativeHeight="251688960" behindDoc="0" locked="0" layoutInCell="1" allowOverlap="1" wp14:anchorId="45304EBB" wp14:editId="7593024D">
                <wp:simplePos x="0" y="0"/>
                <wp:positionH relativeFrom="column">
                  <wp:posOffset>1319447</wp:posOffset>
                </wp:positionH>
                <wp:positionV relativeFrom="paragraph">
                  <wp:posOffset>186055</wp:posOffset>
                </wp:positionV>
                <wp:extent cx="3545840" cy="1404620"/>
                <wp:effectExtent l="0" t="0" r="16510" b="1651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04558165" w14:textId="014372BF" w:rsidR="00834479" w:rsidRDefault="00834479" w:rsidP="00C30F21">
                            <w:pPr>
                              <w:jc w:val="center"/>
                            </w:pPr>
                            <w:r>
                              <w:t>Staff Member Completes TEWV Epilepsy E-learning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04EBB" id="Text Box 22" o:spid="_x0000_s1034" type="#_x0000_t202" style="position:absolute;margin-left:103.9pt;margin-top:14.65pt;width:279.2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">
                <v:textbox style="mso-fit-shape-to-text:t">
                  <w:txbxContent>
                    <w:p w14:paraId="04558165" w14:textId="014372BF" w:rsidR="00834479" w:rsidRDefault="00834479" w:rsidP="00C30F21">
                      <w:pPr>
                        <w:jc w:val="center"/>
                      </w:pPr>
                      <w:r>
                        <w:t>Staff Member Completes TEWV Epilepsy E-learning</w:t>
                      </w:r>
                    </w:p>
                  </w:txbxContent>
                </v:textbox>
                <w10:wrap type="square"/>
              </v:shape>
            </w:pict>
          </mc:Fallback>
        </mc:AlternateContent>
      </w:r>
    </w:p>
    <w:p w14:paraId="02461087" w14:textId="6244FFC6" w:rsidR="00C30F21" w:rsidRDefault="00C30F21" w:rsidP="001D083E"/>
    <w:p w14:paraId="4AD0CD69" w14:textId="346DBA4C" w:rsidR="00C30F21" w:rsidRDefault="009057FA" w:rsidP="001D083E">
      <w:r>
        <w:rPr>
          <w:noProof/>
          <w:lang w:eastAsia="en-GB"/>
        </w:rPr>
        <mc:AlternateContent>
          <mc:Choice Requires="wps">
            <w:drawing>
              <wp:anchor distT="0" distB="0" distL="114300" distR="114300" simplePos="0" relativeHeight="251691008" behindDoc="0" locked="0" layoutInCell="1" allowOverlap="1" wp14:anchorId="2B1CCFEA" wp14:editId="66A8EAE5">
                <wp:simplePos x="0" y="0"/>
                <wp:positionH relativeFrom="column">
                  <wp:posOffset>3132648</wp:posOffset>
                </wp:positionH>
                <wp:positionV relativeFrom="paragraph">
                  <wp:posOffset>134620</wp:posOffset>
                </wp:positionV>
                <wp:extent cx="0" cy="281388"/>
                <wp:effectExtent l="95250" t="19050" r="76200" b="99695"/>
                <wp:wrapNone/>
                <wp:docPr id="23" name="Straight Arrow Connector 23"/>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9A50A" id="Straight Arrow Connector 23" o:spid="_x0000_s1026" type="#_x0000_t32" style="position:absolute;margin-left:246.65pt;margin-top:10.6pt;width:0;height:22.1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" strokecolor="#4f81bd" strokeweight="2pt">
                <v:stroke endarrow="block"/>
                <v:shadow on="t" color="black" opacity="24903f" origin=",.5" offset="0,.55556mm"/>
              </v:shape>
            </w:pict>
          </mc:Fallback>
        </mc:AlternateContent>
      </w:r>
    </w:p>
    <w:p w14:paraId="0C1C1E4A" w14:textId="59D7772C" w:rsidR="00C30F21" w:rsidRDefault="00C30F21" w:rsidP="001D083E"/>
    <w:p w14:paraId="225EBACD" w14:textId="53CE4895" w:rsidR="00C30F21" w:rsidRDefault="009057FA" w:rsidP="001D083E">
      <w:r>
        <w:rPr>
          <w:noProof/>
          <w:lang w:eastAsia="en-GB"/>
        </w:rPr>
        <mc:AlternateContent>
          <mc:Choice Requires="wps">
            <w:drawing>
              <wp:anchor distT="45720" distB="45720" distL="114300" distR="114300" simplePos="0" relativeHeight="251693056" behindDoc="0" locked="0" layoutInCell="1" allowOverlap="1" wp14:anchorId="2BC46FE5" wp14:editId="706D5FDC">
                <wp:simplePos x="0" y="0"/>
                <wp:positionH relativeFrom="column">
                  <wp:posOffset>1359673</wp:posOffset>
                </wp:positionH>
                <wp:positionV relativeFrom="paragraph">
                  <wp:posOffset>19382</wp:posOffset>
                </wp:positionV>
                <wp:extent cx="3545840" cy="1404620"/>
                <wp:effectExtent l="0" t="0" r="16510" b="1651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1C07E19D" w14:textId="603692BF" w:rsidR="00834479" w:rsidRDefault="00834479" w:rsidP="009057FA">
                            <w:pPr>
                              <w:jc w:val="center"/>
                            </w:pPr>
                            <w:r w:rsidRPr="009057FA">
                              <w:t>Manager Arranges face-to-face training With TEWV Specialist Epilepsy Nurse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46FE5" id="Text Box 24" o:spid="_x0000_s1035" type="#_x0000_t202" style="position:absolute;margin-left:107.05pt;margin-top:1.55pt;width:279.2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">
                <v:textbox style="mso-fit-shape-to-text:t">
                  <w:txbxContent>
                    <w:p w14:paraId="1C07E19D" w14:textId="603692BF" w:rsidR="00834479" w:rsidRDefault="00834479" w:rsidP="009057FA">
                      <w:pPr>
                        <w:jc w:val="center"/>
                      </w:pPr>
                      <w:r w:rsidRPr="009057FA">
                        <w:t>Manager Arranges face-to-face training With TEWV Specialist Epilepsy Nurse</w:t>
                      </w:r>
                    </w:p>
                  </w:txbxContent>
                </v:textbox>
                <w10:wrap type="square"/>
              </v:shape>
            </w:pict>
          </mc:Fallback>
        </mc:AlternateContent>
      </w:r>
    </w:p>
    <w:p w14:paraId="202606F3" w14:textId="4D586959" w:rsidR="00C30F21" w:rsidRDefault="00C30F21" w:rsidP="001D083E"/>
    <w:p w14:paraId="10F9B864" w14:textId="1C546E93" w:rsidR="00C30F21" w:rsidRDefault="009057FA" w:rsidP="001D083E">
      <w:r>
        <w:rPr>
          <w:noProof/>
          <w:lang w:eastAsia="en-GB"/>
        </w:rPr>
        <mc:AlternateContent>
          <mc:Choice Requires="wps">
            <w:drawing>
              <wp:anchor distT="0" distB="0" distL="114300" distR="114300" simplePos="0" relativeHeight="251695104" behindDoc="0" locked="0" layoutInCell="1" allowOverlap="1" wp14:anchorId="192553F5" wp14:editId="14F69652">
                <wp:simplePos x="0" y="0"/>
                <wp:positionH relativeFrom="column">
                  <wp:posOffset>3140765</wp:posOffset>
                </wp:positionH>
                <wp:positionV relativeFrom="paragraph">
                  <wp:posOffset>115432</wp:posOffset>
                </wp:positionV>
                <wp:extent cx="0" cy="281388"/>
                <wp:effectExtent l="95250" t="19050" r="76200" b="99695"/>
                <wp:wrapNone/>
                <wp:docPr id="25" name="Straight Arrow Connector 25"/>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339B6" id="Straight Arrow Connector 25" o:spid="_x0000_s1026" type="#_x0000_t32" style="position:absolute;margin-left:247.3pt;margin-top:9.1pt;width:0;height:22.1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" strokecolor="#4f81bd" strokeweight="2pt">
                <v:stroke endarrow="block"/>
                <v:shadow on="t" color="black" opacity="24903f" origin=",.5" offset="0,.55556mm"/>
              </v:shape>
            </w:pict>
          </mc:Fallback>
        </mc:AlternateContent>
      </w:r>
    </w:p>
    <w:p w14:paraId="0B0C2544" w14:textId="5791DF9C" w:rsidR="00C30F21" w:rsidRDefault="009057FA" w:rsidP="001D083E">
      <w:r>
        <w:rPr>
          <w:noProof/>
          <w:lang w:eastAsia="en-GB"/>
        </w:rPr>
        <mc:AlternateContent>
          <mc:Choice Requires="wps">
            <w:drawing>
              <wp:anchor distT="45720" distB="45720" distL="114300" distR="114300" simplePos="0" relativeHeight="251697152" behindDoc="0" locked="0" layoutInCell="1" allowOverlap="1" wp14:anchorId="3208121C" wp14:editId="42B8E554">
                <wp:simplePos x="0" y="0"/>
                <wp:positionH relativeFrom="column">
                  <wp:posOffset>1399430</wp:posOffset>
                </wp:positionH>
                <wp:positionV relativeFrom="paragraph">
                  <wp:posOffset>194282</wp:posOffset>
                </wp:positionV>
                <wp:extent cx="3545840" cy="1404620"/>
                <wp:effectExtent l="0" t="0" r="16510" b="1651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1D26C3ED" w14:textId="3E6E60D5" w:rsidR="00834479" w:rsidRDefault="00834479" w:rsidP="009057FA">
                            <w:pPr>
                              <w:jc w:val="center"/>
                            </w:pPr>
                            <w:r w:rsidRPr="009057FA">
                              <w:t>Training delivered And Recorded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8121C" id="Text Box 26" o:spid="_x0000_s1036" type="#_x0000_t202" style="position:absolute;margin-left:110.2pt;margin-top:15.3pt;width:279.2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">
                <v:textbox style="mso-fit-shape-to-text:t">
                  <w:txbxContent>
                    <w:p w14:paraId="1D26C3ED" w14:textId="3E6E60D5" w:rsidR="00834479" w:rsidRDefault="00834479" w:rsidP="009057FA">
                      <w:pPr>
                        <w:jc w:val="center"/>
                      </w:pPr>
                      <w:r w:rsidRPr="009057FA">
                        <w:t>Training delivered And Recorded</w:t>
                      </w:r>
                    </w:p>
                  </w:txbxContent>
                </v:textbox>
                <w10:wrap type="square"/>
              </v:shape>
            </w:pict>
          </mc:Fallback>
        </mc:AlternateContent>
      </w:r>
    </w:p>
    <w:p w14:paraId="1A07B581" w14:textId="5D69A8B4" w:rsidR="00C30F21" w:rsidRDefault="00C30F21" w:rsidP="001D083E"/>
    <w:p w14:paraId="61B4EA9F" w14:textId="6DE7868B" w:rsidR="00C30F21" w:rsidRDefault="009057FA" w:rsidP="001D083E">
      <w:r>
        <w:rPr>
          <w:noProof/>
          <w:lang w:eastAsia="en-GB"/>
        </w:rPr>
        <mc:AlternateContent>
          <mc:Choice Requires="wps">
            <w:drawing>
              <wp:anchor distT="0" distB="0" distL="114300" distR="114300" simplePos="0" relativeHeight="251699200" behindDoc="0" locked="0" layoutInCell="1" allowOverlap="1" wp14:anchorId="31F9AFED" wp14:editId="5DDE085D">
                <wp:simplePos x="0" y="0"/>
                <wp:positionH relativeFrom="column">
                  <wp:posOffset>3140765</wp:posOffset>
                </wp:positionH>
                <wp:positionV relativeFrom="paragraph">
                  <wp:posOffset>134620</wp:posOffset>
                </wp:positionV>
                <wp:extent cx="0" cy="281388"/>
                <wp:effectExtent l="95250" t="19050" r="76200" b="99695"/>
                <wp:wrapNone/>
                <wp:docPr id="27" name="Straight Arrow Connector 27"/>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74270" id="Straight Arrow Connector 27" o:spid="_x0000_s1026" type="#_x0000_t32" style="position:absolute;margin-left:247.3pt;margin-top:10.6pt;width:0;height:2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" strokecolor="#4f81bd" strokeweight="2pt">
                <v:stroke endarrow="block"/>
                <v:shadow on="t" color="black" opacity="24903f" origin=",.5" offset="0,.55556mm"/>
              </v:shape>
            </w:pict>
          </mc:Fallback>
        </mc:AlternateContent>
      </w:r>
    </w:p>
    <w:p w14:paraId="4A4B1214" w14:textId="19FFA8DE" w:rsidR="00C30F21" w:rsidRDefault="00C30F21" w:rsidP="001D083E"/>
    <w:p w14:paraId="79215607" w14:textId="23BE1113" w:rsidR="00C30F21" w:rsidRDefault="009057FA" w:rsidP="001D083E">
      <w:r>
        <w:rPr>
          <w:noProof/>
          <w:lang w:eastAsia="en-GB"/>
        </w:rPr>
        <mc:AlternateContent>
          <mc:Choice Requires="wps">
            <w:drawing>
              <wp:anchor distT="45720" distB="45720" distL="114300" distR="114300" simplePos="0" relativeHeight="251701248" behindDoc="0" locked="0" layoutInCell="1" allowOverlap="1" wp14:anchorId="22CE70CF" wp14:editId="2FD06B57">
                <wp:simplePos x="0" y="0"/>
                <wp:positionH relativeFrom="column">
                  <wp:posOffset>1391478</wp:posOffset>
                </wp:positionH>
                <wp:positionV relativeFrom="paragraph">
                  <wp:posOffset>19381</wp:posOffset>
                </wp:positionV>
                <wp:extent cx="3545840" cy="1404620"/>
                <wp:effectExtent l="0" t="0" r="16510" b="1651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30F5A03F" w14:textId="23C37BD0" w:rsidR="00834479" w:rsidRDefault="00834479" w:rsidP="009057FA">
                            <w:pPr>
                              <w:jc w:val="center"/>
                            </w:pPr>
                            <w:r w:rsidRPr="009057FA">
                              <w:t>Staff Nurse completes competency assessment with staff member and either advises further training/support or records evidence as competent.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E70CF" id="Text Box 28" o:spid="_x0000_s1037" type="#_x0000_t202" style="position:absolute;margin-left:109.55pt;margin-top:1.55pt;width:279.2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">
                <v:textbox style="mso-fit-shape-to-text:t">
                  <w:txbxContent>
                    <w:p w14:paraId="30F5A03F" w14:textId="23C37BD0" w:rsidR="00834479" w:rsidRDefault="00834479" w:rsidP="009057FA">
                      <w:pPr>
                        <w:jc w:val="center"/>
                      </w:pPr>
                      <w:r w:rsidRPr="009057FA">
                        <w:t>Staff Nurse completes competency assessment with staff member and either advises further training/support or records evidence as competent.</w:t>
                      </w:r>
                    </w:p>
                  </w:txbxContent>
                </v:textbox>
                <w10:wrap type="square"/>
              </v:shape>
            </w:pict>
          </mc:Fallback>
        </mc:AlternateContent>
      </w:r>
    </w:p>
    <w:p w14:paraId="684E80C4" w14:textId="025C232C" w:rsidR="00C30F21" w:rsidRDefault="00C30F21" w:rsidP="001D083E"/>
    <w:p w14:paraId="1D41D004" w14:textId="6580B971" w:rsidR="00C30F21" w:rsidRDefault="00C30F21" w:rsidP="001D083E"/>
    <w:p w14:paraId="2B075FEA" w14:textId="75850F63" w:rsidR="00C30F21" w:rsidRDefault="009057FA" w:rsidP="001D083E">
      <w:r>
        <w:rPr>
          <w:noProof/>
          <w:lang w:eastAsia="en-GB"/>
        </w:rPr>
        <mc:AlternateContent>
          <mc:Choice Requires="wps">
            <w:drawing>
              <wp:anchor distT="0" distB="0" distL="114300" distR="114300" simplePos="0" relativeHeight="251703296" behindDoc="0" locked="0" layoutInCell="1" allowOverlap="1" wp14:anchorId="5CA67D4E" wp14:editId="54FD472E">
                <wp:simplePos x="0" y="0"/>
                <wp:positionH relativeFrom="column">
                  <wp:posOffset>3156502</wp:posOffset>
                </wp:positionH>
                <wp:positionV relativeFrom="paragraph">
                  <wp:posOffset>77359</wp:posOffset>
                </wp:positionV>
                <wp:extent cx="0" cy="281388"/>
                <wp:effectExtent l="95250" t="19050" r="76200" b="99695"/>
                <wp:wrapNone/>
                <wp:docPr id="29" name="Straight Arrow Connector 29"/>
                <wp:cNvGraphicFramePr/>
                <a:graphic xmlns:a="http://schemas.openxmlformats.org/drawingml/2006/main">
                  <a:graphicData uri="http://schemas.microsoft.com/office/word/2010/wordprocessingShape">
                    <wps:wsp>
                      <wps:cNvCnPr/>
                      <wps:spPr>
                        <a:xfrm>
                          <a:off x="0" y="0"/>
                          <a:ext cx="0" cy="28138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6602B" id="Straight Arrow Connector 29" o:spid="_x0000_s1026" type="#_x0000_t32" style="position:absolute;margin-left:248.55pt;margin-top:6.1pt;width:0;height:22.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" strokecolor="#4f81bd" strokeweight="2pt">
                <v:stroke endarrow="block"/>
                <v:shadow on="t" color="black" opacity="24903f" origin=",.5" offset="0,.55556mm"/>
              </v:shape>
            </w:pict>
          </mc:Fallback>
        </mc:AlternateContent>
      </w:r>
    </w:p>
    <w:p w14:paraId="30D3F6D0" w14:textId="3C162301" w:rsidR="00C30F21" w:rsidRDefault="001C4EC3" w:rsidP="001D083E">
      <w:r>
        <w:rPr>
          <w:noProof/>
          <w:lang w:eastAsia="en-GB"/>
        </w:rPr>
        <mc:AlternateContent>
          <mc:Choice Requires="wps">
            <w:drawing>
              <wp:anchor distT="45720" distB="45720" distL="114300" distR="114300" simplePos="0" relativeHeight="251705344" behindDoc="0" locked="0" layoutInCell="1" allowOverlap="1" wp14:anchorId="7210E0F2" wp14:editId="09A9D2C4">
                <wp:simplePos x="0" y="0"/>
                <wp:positionH relativeFrom="column">
                  <wp:posOffset>1391478</wp:posOffset>
                </wp:positionH>
                <wp:positionV relativeFrom="paragraph">
                  <wp:posOffset>154470</wp:posOffset>
                </wp:positionV>
                <wp:extent cx="3545840" cy="1404620"/>
                <wp:effectExtent l="0" t="0" r="16510" b="1651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4620"/>
                        </a:xfrm>
                        <a:prstGeom prst="rect">
                          <a:avLst/>
                        </a:prstGeom>
                        <a:solidFill>
                          <a:srgbClr val="FFFFFF"/>
                        </a:solidFill>
                        <a:ln w="9525">
                          <a:solidFill>
                            <a:srgbClr val="000000"/>
                          </a:solidFill>
                          <a:miter lim="800000"/>
                          <a:headEnd/>
                          <a:tailEnd/>
                        </a:ln>
                      </wps:spPr>
                      <wps:txbx>
                        <w:txbxContent>
                          <w:p w14:paraId="264DAF40" w14:textId="5C9DF39E" w:rsidR="00834479" w:rsidRDefault="00834479" w:rsidP="001C4EC3">
                            <w:pPr>
                              <w:jc w:val="center"/>
                            </w:pPr>
                            <w:r w:rsidRPr="001C4EC3">
                              <w:t>Competency Assessment reviewed annually Or When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0E0F2" id="Text Box 30" o:spid="_x0000_s1038" type="#_x0000_t202" style="position:absolute;margin-left:109.55pt;margin-top:12.15pt;width:279.2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">
                <v:textbox style="mso-fit-shape-to-text:t">
                  <w:txbxContent>
                    <w:p w14:paraId="264DAF40" w14:textId="5C9DF39E" w:rsidR="00834479" w:rsidRDefault="00834479" w:rsidP="001C4EC3">
                      <w:pPr>
                        <w:jc w:val="center"/>
                      </w:pPr>
                      <w:r w:rsidRPr="001C4EC3">
                        <w:t>Competency Assessment reviewed annually Or When required</w:t>
                      </w:r>
                    </w:p>
                  </w:txbxContent>
                </v:textbox>
                <w10:wrap type="square"/>
              </v:shape>
            </w:pict>
          </mc:Fallback>
        </mc:AlternateContent>
      </w:r>
    </w:p>
    <w:p w14:paraId="5CD17B65" w14:textId="74A34336" w:rsidR="00C30F21" w:rsidRDefault="00C30F21" w:rsidP="001D083E"/>
    <w:p w14:paraId="6ACB1D41" w14:textId="1656A676" w:rsidR="00C30F21" w:rsidRDefault="00C30F21" w:rsidP="001D083E"/>
    <w:p w14:paraId="419F25D9" w14:textId="6ECD804D" w:rsidR="00C30F21" w:rsidRDefault="00C30F21" w:rsidP="001D083E"/>
    <w:p w14:paraId="55706FF1" w14:textId="5CBFF45F" w:rsidR="00C30F21" w:rsidRDefault="00C30F21" w:rsidP="001D083E"/>
    <w:p w14:paraId="28931275" w14:textId="77484D6E" w:rsidR="00C30F21" w:rsidRDefault="00C30F21" w:rsidP="001D083E"/>
    <w:p w14:paraId="559DDBB3" w14:textId="580639E5" w:rsidR="00C30F21" w:rsidRDefault="00C30F21" w:rsidP="001D083E"/>
    <w:p w14:paraId="06EA4C5D" w14:textId="4E3EA23B" w:rsidR="00C30F21" w:rsidRDefault="00C30F21" w:rsidP="001D083E"/>
    <w:p w14:paraId="05804E13" w14:textId="0B06FB3B" w:rsidR="00C30F21" w:rsidRDefault="00C30F21" w:rsidP="001D083E"/>
    <w:p w14:paraId="7B60DA78" w14:textId="2083F1BE" w:rsidR="00C30F21" w:rsidRDefault="00C30F21" w:rsidP="001D083E"/>
    <w:p w14:paraId="1269F6EE" w14:textId="0632B9C5" w:rsidR="00C30F21" w:rsidRDefault="00C30F21" w:rsidP="001D083E"/>
    <w:p w14:paraId="630D5B9C" w14:textId="12804D7C" w:rsidR="00C30F21" w:rsidRDefault="00C30F21" w:rsidP="001D083E"/>
    <w:p w14:paraId="5F295168" w14:textId="4F24E7EF" w:rsidR="00C30F21" w:rsidRDefault="00C30F21" w:rsidP="001D083E"/>
    <w:p w14:paraId="55E29DE8" w14:textId="71D09E33" w:rsidR="00C30F21" w:rsidRDefault="00C30F21" w:rsidP="001D083E"/>
    <w:p w14:paraId="6B521152" w14:textId="466F6E4D" w:rsidR="00C30F21" w:rsidRDefault="00C30F21" w:rsidP="001D083E"/>
    <w:p w14:paraId="3BE74F06" w14:textId="33CF64DC" w:rsidR="00C30F21" w:rsidRDefault="00C30F21" w:rsidP="001D083E"/>
    <w:p w14:paraId="365D10EF" w14:textId="2B5F5F77" w:rsidR="00C30F21" w:rsidRDefault="00C30F21" w:rsidP="001D083E"/>
    <w:p w14:paraId="04DE2C61" w14:textId="5A59380A" w:rsidR="00C30F21" w:rsidRDefault="00C30F21" w:rsidP="001D083E"/>
    <w:p w14:paraId="2BC7B751" w14:textId="27D0768B" w:rsidR="00C30F21" w:rsidRDefault="00C30F21" w:rsidP="001D083E"/>
    <w:p w14:paraId="03607D5A" w14:textId="27B5AAC8" w:rsidR="00C30F21" w:rsidRDefault="00C30F21" w:rsidP="001D083E"/>
    <w:p w14:paraId="7F658043" w14:textId="73F680B9" w:rsidR="00C30F21" w:rsidRDefault="00C30F21" w:rsidP="001D083E"/>
    <w:p w14:paraId="59CB35C9" w14:textId="1963876D" w:rsidR="00C30F21" w:rsidRDefault="00C30F21" w:rsidP="001D083E"/>
    <w:p w14:paraId="1A4F2469" w14:textId="39C223C9" w:rsidR="00DD422F" w:rsidRDefault="00834479" w:rsidP="00834479">
      <w:pPr>
        <w:pStyle w:val="Subtitle"/>
      </w:pPr>
      <w:r>
        <w:lastRenderedPageBreak/>
        <w:t xml:space="preserve">Appendix </w:t>
      </w:r>
      <w:r w:rsidR="00885DD8">
        <w:t>4</w:t>
      </w:r>
      <w:r>
        <w:t xml:space="preserve"> – Approval checklist</w:t>
      </w:r>
    </w:p>
    <w:p w14:paraId="67E3976E" w14:textId="77777777" w:rsidR="00885DD8" w:rsidRDefault="00885DD8" w:rsidP="00834479">
      <w:pPr>
        <w:pStyle w:val="Subtitle"/>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9"/>
        <w:gridCol w:w="4411"/>
        <w:gridCol w:w="1195"/>
        <w:gridCol w:w="2977"/>
      </w:tblGrid>
      <w:tr w:rsidR="00834479" w:rsidRPr="009D4F0B" w14:paraId="7089A5B8" w14:textId="77777777" w:rsidTr="00834479">
        <w:trPr>
          <w:tblHeader/>
        </w:trPr>
        <w:tc>
          <w:tcPr>
            <w:tcW w:w="539" w:type="dxa"/>
            <w:shd w:val="clear" w:color="auto" w:fill="C0C0C0"/>
            <w:vAlign w:val="center"/>
          </w:tcPr>
          <w:p w14:paraId="70B3562C" w14:textId="77777777" w:rsidR="00834479" w:rsidRPr="009D4F0B" w:rsidRDefault="00834479" w:rsidP="00834479">
            <w:pPr>
              <w:spacing w:before="80" w:after="80"/>
              <w:jc w:val="both"/>
              <w:rPr>
                <w:sz w:val="20"/>
                <w:szCs w:val="20"/>
              </w:rPr>
            </w:pPr>
          </w:p>
        </w:tc>
        <w:tc>
          <w:tcPr>
            <w:tcW w:w="4411" w:type="dxa"/>
            <w:shd w:val="clear" w:color="auto" w:fill="C0C0C0"/>
            <w:vAlign w:val="center"/>
          </w:tcPr>
          <w:p w14:paraId="2AFDC6D4" w14:textId="77777777" w:rsidR="00834479" w:rsidRPr="009D4F0B" w:rsidRDefault="00834479" w:rsidP="00834479">
            <w:pPr>
              <w:spacing w:before="80" w:after="80"/>
              <w:rPr>
                <w:b/>
                <w:sz w:val="20"/>
                <w:szCs w:val="20"/>
              </w:rPr>
            </w:pPr>
            <w:r w:rsidRPr="009D4F0B">
              <w:rPr>
                <w:b/>
                <w:sz w:val="20"/>
                <w:szCs w:val="20"/>
              </w:rPr>
              <w:t>Title of document being reviewed:</w:t>
            </w:r>
          </w:p>
        </w:tc>
        <w:tc>
          <w:tcPr>
            <w:tcW w:w="1168" w:type="dxa"/>
            <w:shd w:val="clear" w:color="auto" w:fill="C0C0C0"/>
            <w:vAlign w:val="center"/>
          </w:tcPr>
          <w:p w14:paraId="64C17BC5" w14:textId="77777777" w:rsidR="00834479" w:rsidRPr="009D4F0B" w:rsidRDefault="00834479" w:rsidP="00834479">
            <w:pPr>
              <w:spacing w:before="80" w:after="80"/>
              <w:rPr>
                <w:b/>
                <w:sz w:val="20"/>
                <w:szCs w:val="20"/>
              </w:rPr>
            </w:pPr>
            <w:r w:rsidRPr="009D4F0B">
              <w:rPr>
                <w:b/>
                <w:sz w:val="20"/>
                <w:szCs w:val="20"/>
              </w:rPr>
              <w:t>Yes/No/</w:t>
            </w:r>
          </w:p>
          <w:p w14:paraId="6DB61CB7" w14:textId="77777777" w:rsidR="00834479" w:rsidRPr="009D4F0B" w:rsidRDefault="00834479" w:rsidP="00834479">
            <w:pPr>
              <w:spacing w:before="80" w:after="80"/>
              <w:jc w:val="center"/>
              <w:rPr>
                <w:b/>
                <w:sz w:val="20"/>
                <w:szCs w:val="20"/>
              </w:rPr>
            </w:pPr>
            <w:r>
              <w:rPr>
                <w:b/>
                <w:sz w:val="20"/>
                <w:szCs w:val="20"/>
              </w:rPr>
              <w:t>Not applicable</w:t>
            </w:r>
          </w:p>
        </w:tc>
        <w:tc>
          <w:tcPr>
            <w:tcW w:w="2977" w:type="dxa"/>
            <w:shd w:val="clear" w:color="auto" w:fill="C0C0C0"/>
            <w:vAlign w:val="center"/>
          </w:tcPr>
          <w:p w14:paraId="7E7884C0" w14:textId="77777777" w:rsidR="00834479" w:rsidRPr="009D4F0B" w:rsidRDefault="00834479" w:rsidP="00834479">
            <w:pPr>
              <w:spacing w:before="80" w:after="80"/>
              <w:rPr>
                <w:b/>
                <w:sz w:val="20"/>
                <w:szCs w:val="20"/>
              </w:rPr>
            </w:pPr>
            <w:r w:rsidRPr="009D4F0B">
              <w:rPr>
                <w:b/>
                <w:sz w:val="20"/>
                <w:szCs w:val="20"/>
              </w:rPr>
              <w:t>Comments</w:t>
            </w:r>
          </w:p>
        </w:tc>
      </w:tr>
      <w:tr w:rsidR="00834479" w:rsidRPr="009D4F0B" w14:paraId="259D4C9F" w14:textId="77777777" w:rsidTr="00834479">
        <w:tc>
          <w:tcPr>
            <w:tcW w:w="539" w:type="dxa"/>
            <w:vAlign w:val="center"/>
          </w:tcPr>
          <w:p w14:paraId="6BA77A4E" w14:textId="77777777" w:rsidR="00834479" w:rsidRPr="009D4F0B" w:rsidRDefault="00834479" w:rsidP="00834479">
            <w:pPr>
              <w:spacing w:before="80" w:after="80"/>
              <w:jc w:val="both"/>
              <w:rPr>
                <w:b/>
                <w:sz w:val="20"/>
                <w:szCs w:val="20"/>
              </w:rPr>
            </w:pPr>
            <w:r w:rsidRPr="009D4F0B">
              <w:rPr>
                <w:b/>
                <w:sz w:val="20"/>
                <w:szCs w:val="20"/>
              </w:rPr>
              <w:t>1.</w:t>
            </w:r>
          </w:p>
        </w:tc>
        <w:tc>
          <w:tcPr>
            <w:tcW w:w="4411" w:type="dxa"/>
            <w:vAlign w:val="center"/>
          </w:tcPr>
          <w:p w14:paraId="130BE2EC" w14:textId="77777777" w:rsidR="00834479" w:rsidRPr="009D4F0B" w:rsidRDefault="00834479" w:rsidP="00834479">
            <w:pPr>
              <w:spacing w:before="80" w:after="80"/>
              <w:rPr>
                <w:b/>
                <w:sz w:val="20"/>
                <w:szCs w:val="20"/>
              </w:rPr>
            </w:pPr>
            <w:r w:rsidRPr="009D4F0B">
              <w:rPr>
                <w:b/>
                <w:sz w:val="20"/>
                <w:szCs w:val="20"/>
              </w:rPr>
              <w:t>Title</w:t>
            </w:r>
          </w:p>
        </w:tc>
        <w:tc>
          <w:tcPr>
            <w:tcW w:w="1168" w:type="dxa"/>
            <w:shd w:val="clear" w:color="auto" w:fill="E0E0E0"/>
            <w:vAlign w:val="center"/>
          </w:tcPr>
          <w:p w14:paraId="4A0D3074"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7708BF3C" w14:textId="77777777" w:rsidR="00834479" w:rsidRPr="009D4F0B" w:rsidRDefault="00834479" w:rsidP="00834479">
            <w:pPr>
              <w:spacing w:before="80" w:after="80"/>
              <w:rPr>
                <w:sz w:val="20"/>
                <w:szCs w:val="20"/>
              </w:rPr>
            </w:pPr>
          </w:p>
        </w:tc>
      </w:tr>
      <w:tr w:rsidR="00834479" w:rsidRPr="009D4F0B" w14:paraId="4B4482D2" w14:textId="77777777" w:rsidTr="00834479">
        <w:tc>
          <w:tcPr>
            <w:tcW w:w="539" w:type="dxa"/>
            <w:vAlign w:val="center"/>
          </w:tcPr>
          <w:p w14:paraId="1E9131ED" w14:textId="77777777" w:rsidR="00834479" w:rsidRPr="009D4F0B" w:rsidRDefault="00834479" w:rsidP="00834479">
            <w:pPr>
              <w:spacing w:before="80" w:after="80"/>
              <w:jc w:val="both"/>
              <w:rPr>
                <w:sz w:val="20"/>
                <w:szCs w:val="20"/>
              </w:rPr>
            </w:pPr>
          </w:p>
        </w:tc>
        <w:tc>
          <w:tcPr>
            <w:tcW w:w="4411" w:type="dxa"/>
            <w:vAlign w:val="center"/>
          </w:tcPr>
          <w:p w14:paraId="4335137C" w14:textId="77777777" w:rsidR="00834479" w:rsidRPr="009D4F0B" w:rsidRDefault="00834479" w:rsidP="00834479">
            <w:pPr>
              <w:spacing w:before="80" w:after="80"/>
              <w:rPr>
                <w:sz w:val="20"/>
                <w:szCs w:val="20"/>
              </w:rPr>
            </w:pPr>
            <w:r w:rsidRPr="009D4F0B">
              <w:rPr>
                <w:sz w:val="20"/>
                <w:szCs w:val="20"/>
              </w:rPr>
              <w:t>Is the title clear and unambiguous?</w:t>
            </w:r>
          </w:p>
        </w:tc>
        <w:tc>
          <w:tcPr>
            <w:tcW w:w="1168" w:type="dxa"/>
            <w:vAlign w:val="center"/>
          </w:tcPr>
          <w:p w14:paraId="66395356"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403EFB89" w14:textId="77777777" w:rsidR="00834479" w:rsidRPr="009D4F0B" w:rsidRDefault="00834479" w:rsidP="00834479">
            <w:pPr>
              <w:spacing w:before="80" w:after="80"/>
              <w:rPr>
                <w:sz w:val="20"/>
                <w:szCs w:val="20"/>
              </w:rPr>
            </w:pPr>
          </w:p>
        </w:tc>
      </w:tr>
      <w:tr w:rsidR="00834479" w:rsidRPr="009D4F0B" w14:paraId="42904EA5" w14:textId="77777777" w:rsidTr="00834479">
        <w:tc>
          <w:tcPr>
            <w:tcW w:w="539" w:type="dxa"/>
            <w:vAlign w:val="center"/>
          </w:tcPr>
          <w:p w14:paraId="1E5B9A24" w14:textId="77777777" w:rsidR="00834479" w:rsidRPr="009D4F0B" w:rsidRDefault="00834479" w:rsidP="00834479">
            <w:pPr>
              <w:spacing w:before="80" w:after="80"/>
              <w:jc w:val="both"/>
              <w:rPr>
                <w:sz w:val="20"/>
                <w:szCs w:val="20"/>
              </w:rPr>
            </w:pPr>
          </w:p>
        </w:tc>
        <w:tc>
          <w:tcPr>
            <w:tcW w:w="4411" w:type="dxa"/>
            <w:vAlign w:val="center"/>
          </w:tcPr>
          <w:p w14:paraId="3B35277A" w14:textId="77777777" w:rsidR="00834479" w:rsidRPr="009D4F0B" w:rsidRDefault="00834479" w:rsidP="00834479">
            <w:pPr>
              <w:spacing w:before="80" w:after="80"/>
              <w:rPr>
                <w:sz w:val="20"/>
                <w:szCs w:val="20"/>
              </w:rPr>
            </w:pPr>
            <w:r w:rsidRPr="009D4F0B">
              <w:rPr>
                <w:sz w:val="20"/>
                <w:szCs w:val="20"/>
              </w:rPr>
              <w:t>Is it clear whether the document is a guideline, policy, protocol or standard?</w:t>
            </w:r>
          </w:p>
        </w:tc>
        <w:tc>
          <w:tcPr>
            <w:tcW w:w="1168" w:type="dxa"/>
            <w:vAlign w:val="center"/>
          </w:tcPr>
          <w:p w14:paraId="01384958"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67625629" w14:textId="77777777" w:rsidR="00834479" w:rsidRPr="009D4F0B" w:rsidRDefault="00834479" w:rsidP="00834479">
            <w:pPr>
              <w:spacing w:before="80" w:after="80"/>
              <w:rPr>
                <w:sz w:val="20"/>
                <w:szCs w:val="20"/>
              </w:rPr>
            </w:pPr>
          </w:p>
        </w:tc>
      </w:tr>
      <w:tr w:rsidR="00834479" w:rsidRPr="009D4F0B" w14:paraId="7ADF6D25" w14:textId="77777777" w:rsidTr="00834479">
        <w:tc>
          <w:tcPr>
            <w:tcW w:w="539" w:type="dxa"/>
            <w:vAlign w:val="center"/>
          </w:tcPr>
          <w:p w14:paraId="3525D686" w14:textId="77777777" w:rsidR="00834479" w:rsidRPr="009D4F0B" w:rsidRDefault="00834479" w:rsidP="00834479">
            <w:pPr>
              <w:spacing w:before="80" w:after="80"/>
              <w:jc w:val="both"/>
              <w:rPr>
                <w:b/>
                <w:sz w:val="20"/>
                <w:szCs w:val="20"/>
              </w:rPr>
            </w:pPr>
            <w:r w:rsidRPr="009D4F0B">
              <w:rPr>
                <w:b/>
                <w:sz w:val="20"/>
                <w:szCs w:val="20"/>
              </w:rPr>
              <w:t>2.</w:t>
            </w:r>
          </w:p>
        </w:tc>
        <w:tc>
          <w:tcPr>
            <w:tcW w:w="4411" w:type="dxa"/>
            <w:vAlign w:val="center"/>
          </w:tcPr>
          <w:p w14:paraId="07A3B092" w14:textId="77777777" w:rsidR="00834479" w:rsidRPr="009D4F0B" w:rsidRDefault="00834479" w:rsidP="00834479">
            <w:pPr>
              <w:spacing w:before="80" w:after="80"/>
              <w:rPr>
                <w:b/>
                <w:sz w:val="20"/>
                <w:szCs w:val="20"/>
              </w:rPr>
            </w:pPr>
            <w:r w:rsidRPr="009D4F0B">
              <w:rPr>
                <w:b/>
                <w:sz w:val="20"/>
                <w:szCs w:val="20"/>
              </w:rPr>
              <w:t>Rationale</w:t>
            </w:r>
          </w:p>
        </w:tc>
        <w:tc>
          <w:tcPr>
            <w:tcW w:w="1168" w:type="dxa"/>
            <w:shd w:val="clear" w:color="auto" w:fill="E0E0E0"/>
            <w:vAlign w:val="center"/>
          </w:tcPr>
          <w:p w14:paraId="2DB97502"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3ECA8865" w14:textId="77777777" w:rsidR="00834479" w:rsidRPr="009D4F0B" w:rsidRDefault="00834479" w:rsidP="00834479">
            <w:pPr>
              <w:spacing w:before="80" w:after="80"/>
              <w:rPr>
                <w:sz w:val="20"/>
                <w:szCs w:val="20"/>
              </w:rPr>
            </w:pPr>
          </w:p>
        </w:tc>
      </w:tr>
      <w:tr w:rsidR="00834479" w:rsidRPr="009D4F0B" w14:paraId="11AC456F" w14:textId="77777777" w:rsidTr="00834479">
        <w:trPr>
          <w:trHeight w:val="726"/>
        </w:trPr>
        <w:tc>
          <w:tcPr>
            <w:tcW w:w="539" w:type="dxa"/>
            <w:vAlign w:val="center"/>
          </w:tcPr>
          <w:p w14:paraId="686B1834" w14:textId="77777777" w:rsidR="00834479" w:rsidRPr="009D4F0B" w:rsidRDefault="00834479" w:rsidP="00834479">
            <w:pPr>
              <w:spacing w:before="80" w:after="80"/>
              <w:jc w:val="both"/>
              <w:rPr>
                <w:sz w:val="20"/>
                <w:szCs w:val="20"/>
              </w:rPr>
            </w:pPr>
          </w:p>
        </w:tc>
        <w:tc>
          <w:tcPr>
            <w:tcW w:w="4411" w:type="dxa"/>
            <w:vAlign w:val="center"/>
          </w:tcPr>
          <w:p w14:paraId="6F8C7527" w14:textId="77777777" w:rsidR="00834479" w:rsidRPr="009D4F0B" w:rsidRDefault="00834479" w:rsidP="00834479">
            <w:pPr>
              <w:spacing w:before="80" w:after="80"/>
              <w:rPr>
                <w:sz w:val="20"/>
                <w:szCs w:val="20"/>
              </w:rPr>
            </w:pPr>
            <w:r w:rsidRPr="009D4F0B">
              <w:rPr>
                <w:sz w:val="20"/>
                <w:szCs w:val="20"/>
              </w:rPr>
              <w:t>Are reasons for development of the document stated?</w:t>
            </w:r>
          </w:p>
        </w:tc>
        <w:tc>
          <w:tcPr>
            <w:tcW w:w="1168" w:type="dxa"/>
            <w:vAlign w:val="center"/>
          </w:tcPr>
          <w:p w14:paraId="7A775971"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4FAF430E" w14:textId="77777777" w:rsidR="00834479" w:rsidRPr="009D4F0B" w:rsidRDefault="00834479" w:rsidP="00834479">
            <w:pPr>
              <w:spacing w:before="80" w:after="80"/>
              <w:rPr>
                <w:sz w:val="20"/>
                <w:szCs w:val="20"/>
              </w:rPr>
            </w:pPr>
          </w:p>
        </w:tc>
      </w:tr>
      <w:tr w:rsidR="00834479" w:rsidRPr="009D4F0B" w14:paraId="3444C308" w14:textId="77777777" w:rsidTr="00834479">
        <w:tc>
          <w:tcPr>
            <w:tcW w:w="539" w:type="dxa"/>
            <w:vAlign w:val="center"/>
          </w:tcPr>
          <w:p w14:paraId="18F06288" w14:textId="77777777" w:rsidR="00834479" w:rsidRPr="009D4F0B" w:rsidRDefault="00834479" w:rsidP="00834479">
            <w:pPr>
              <w:spacing w:before="80" w:after="80"/>
              <w:jc w:val="both"/>
              <w:rPr>
                <w:b/>
                <w:sz w:val="20"/>
                <w:szCs w:val="20"/>
              </w:rPr>
            </w:pPr>
            <w:r w:rsidRPr="009D4F0B">
              <w:rPr>
                <w:b/>
                <w:sz w:val="20"/>
                <w:szCs w:val="20"/>
              </w:rPr>
              <w:t>3.</w:t>
            </w:r>
          </w:p>
        </w:tc>
        <w:tc>
          <w:tcPr>
            <w:tcW w:w="4411" w:type="dxa"/>
            <w:vAlign w:val="center"/>
          </w:tcPr>
          <w:p w14:paraId="5900BF84" w14:textId="77777777" w:rsidR="00834479" w:rsidRPr="009D4F0B" w:rsidRDefault="00834479" w:rsidP="00834479">
            <w:pPr>
              <w:spacing w:before="80" w:after="80"/>
              <w:rPr>
                <w:b/>
                <w:sz w:val="20"/>
                <w:szCs w:val="20"/>
              </w:rPr>
            </w:pPr>
            <w:r w:rsidRPr="009D4F0B">
              <w:rPr>
                <w:b/>
                <w:sz w:val="20"/>
                <w:szCs w:val="20"/>
              </w:rPr>
              <w:t>Development Process</w:t>
            </w:r>
          </w:p>
        </w:tc>
        <w:tc>
          <w:tcPr>
            <w:tcW w:w="1168" w:type="dxa"/>
            <w:shd w:val="clear" w:color="auto" w:fill="E0E0E0"/>
            <w:vAlign w:val="center"/>
          </w:tcPr>
          <w:p w14:paraId="0CC00911"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3E288A0C" w14:textId="77777777" w:rsidR="00834479" w:rsidRPr="009D4F0B" w:rsidRDefault="00834479" w:rsidP="00834479">
            <w:pPr>
              <w:spacing w:before="80" w:after="80"/>
              <w:rPr>
                <w:sz w:val="20"/>
                <w:szCs w:val="20"/>
              </w:rPr>
            </w:pPr>
          </w:p>
        </w:tc>
      </w:tr>
      <w:tr w:rsidR="00834479" w:rsidRPr="009D4F0B" w14:paraId="4628B7AD" w14:textId="77777777" w:rsidTr="00834479">
        <w:tc>
          <w:tcPr>
            <w:tcW w:w="539" w:type="dxa"/>
            <w:vAlign w:val="center"/>
          </w:tcPr>
          <w:p w14:paraId="4CFAC71F" w14:textId="77777777" w:rsidR="00834479" w:rsidRPr="009D4F0B" w:rsidRDefault="00834479" w:rsidP="00834479">
            <w:pPr>
              <w:spacing w:before="80" w:after="80"/>
              <w:jc w:val="both"/>
              <w:rPr>
                <w:sz w:val="20"/>
                <w:szCs w:val="20"/>
              </w:rPr>
            </w:pPr>
          </w:p>
        </w:tc>
        <w:tc>
          <w:tcPr>
            <w:tcW w:w="4411" w:type="dxa"/>
            <w:vAlign w:val="center"/>
          </w:tcPr>
          <w:p w14:paraId="4BB5D976" w14:textId="77777777" w:rsidR="00834479" w:rsidRPr="009D4F0B" w:rsidRDefault="00834479" w:rsidP="00834479">
            <w:pPr>
              <w:spacing w:before="80" w:after="80"/>
              <w:rPr>
                <w:sz w:val="20"/>
                <w:szCs w:val="20"/>
              </w:rPr>
            </w:pPr>
            <w:r w:rsidRPr="009D4F0B">
              <w:rPr>
                <w:sz w:val="20"/>
                <w:szCs w:val="20"/>
              </w:rPr>
              <w:t>Are people involved in the development identified?</w:t>
            </w:r>
          </w:p>
        </w:tc>
        <w:tc>
          <w:tcPr>
            <w:tcW w:w="1168" w:type="dxa"/>
            <w:vAlign w:val="center"/>
          </w:tcPr>
          <w:p w14:paraId="1A645E9C"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178E38E0" w14:textId="77777777" w:rsidR="00834479" w:rsidRPr="009D4F0B" w:rsidRDefault="00834479" w:rsidP="00834479">
            <w:pPr>
              <w:spacing w:before="80" w:after="80"/>
              <w:rPr>
                <w:sz w:val="20"/>
                <w:szCs w:val="20"/>
              </w:rPr>
            </w:pPr>
          </w:p>
        </w:tc>
      </w:tr>
      <w:tr w:rsidR="00834479" w:rsidRPr="009D4F0B" w14:paraId="5952D354" w14:textId="77777777" w:rsidTr="00834479">
        <w:tc>
          <w:tcPr>
            <w:tcW w:w="539" w:type="dxa"/>
            <w:vAlign w:val="center"/>
          </w:tcPr>
          <w:p w14:paraId="231B3A92" w14:textId="77777777" w:rsidR="00834479" w:rsidRPr="009D4F0B" w:rsidRDefault="00834479" w:rsidP="00834479">
            <w:pPr>
              <w:spacing w:before="80" w:after="80"/>
              <w:jc w:val="both"/>
              <w:rPr>
                <w:sz w:val="20"/>
                <w:szCs w:val="20"/>
              </w:rPr>
            </w:pPr>
          </w:p>
        </w:tc>
        <w:tc>
          <w:tcPr>
            <w:tcW w:w="4411" w:type="dxa"/>
            <w:vAlign w:val="center"/>
          </w:tcPr>
          <w:p w14:paraId="66A2BAE5" w14:textId="77777777" w:rsidR="00834479" w:rsidRPr="009D4F0B" w:rsidRDefault="00834479" w:rsidP="00834479">
            <w:pPr>
              <w:spacing w:before="80" w:after="80"/>
              <w:rPr>
                <w:sz w:val="20"/>
                <w:szCs w:val="20"/>
              </w:rPr>
            </w:pPr>
            <w:r>
              <w:rPr>
                <w:sz w:val="20"/>
                <w:szCs w:val="20"/>
              </w:rPr>
              <w:t>Has</w:t>
            </w:r>
            <w:r w:rsidRPr="009D4F0B">
              <w:rPr>
                <w:sz w:val="20"/>
                <w:szCs w:val="20"/>
              </w:rPr>
              <w:t xml:space="preserve"> relevant expertise has been </w:t>
            </w:r>
            <w:r>
              <w:rPr>
                <w:sz w:val="20"/>
                <w:szCs w:val="20"/>
              </w:rPr>
              <w:t>sought/</w:t>
            </w:r>
            <w:r w:rsidRPr="009D4F0B">
              <w:rPr>
                <w:sz w:val="20"/>
                <w:szCs w:val="20"/>
              </w:rPr>
              <w:t>used?</w:t>
            </w:r>
          </w:p>
        </w:tc>
        <w:tc>
          <w:tcPr>
            <w:tcW w:w="1168" w:type="dxa"/>
            <w:vAlign w:val="center"/>
          </w:tcPr>
          <w:p w14:paraId="0BE8C474"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7BC540C6" w14:textId="77777777" w:rsidR="00834479" w:rsidRPr="009D4F0B" w:rsidRDefault="00834479" w:rsidP="00834479">
            <w:pPr>
              <w:spacing w:before="80" w:after="80"/>
              <w:rPr>
                <w:sz w:val="20"/>
                <w:szCs w:val="20"/>
              </w:rPr>
            </w:pPr>
          </w:p>
        </w:tc>
      </w:tr>
      <w:tr w:rsidR="00834479" w:rsidRPr="009D4F0B" w14:paraId="796FE651" w14:textId="77777777" w:rsidTr="00834479">
        <w:tc>
          <w:tcPr>
            <w:tcW w:w="539" w:type="dxa"/>
            <w:vAlign w:val="center"/>
          </w:tcPr>
          <w:p w14:paraId="598230D4" w14:textId="77777777" w:rsidR="00834479" w:rsidRPr="009D4F0B" w:rsidRDefault="00834479" w:rsidP="00834479">
            <w:pPr>
              <w:spacing w:before="80" w:after="80"/>
              <w:jc w:val="both"/>
              <w:rPr>
                <w:sz w:val="20"/>
                <w:szCs w:val="20"/>
              </w:rPr>
            </w:pPr>
          </w:p>
        </w:tc>
        <w:tc>
          <w:tcPr>
            <w:tcW w:w="4411" w:type="dxa"/>
            <w:vAlign w:val="center"/>
          </w:tcPr>
          <w:p w14:paraId="729823C2" w14:textId="77777777" w:rsidR="00834479" w:rsidRPr="009D4F0B" w:rsidRDefault="00834479" w:rsidP="00834479">
            <w:pPr>
              <w:spacing w:before="80" w:after="80"/>
              <w:rPr>
                <w:sz w:val="20"/>
                <w:szCs w:val="20"/>
              </w:rPr>
            </w:pPr>
            <w:r w:rsidRPr="009D4F0B">
              <w:rPr>
                <w:sz w:val="20"/>
                <w:szCs w:val="20"/>
              </w:rPr>
              <w:t>Is there evidence of consultation with stakeholders and users?</w:t>
            </w:r>
          </w:p>
        </w:tc>
        <w:tc>
          <w:tcPr>
            <w:tcW w:w="1168" w:type="dxa"/>
            <w:tcBorders>
              <w:bottom w:val="single" w:sz="4" w:space="0" w:color="999999"/>
            </w:tcBorders>
            <w:vAlign w:val="center"/>
          </w:tcPr>
          <w:p w14:paraId="51A0B526" w14:textId="77777777" w:rsidR="00834479" w:rsidRPr="009D4F0B" w:rsidRDefault="00834479" w:rsidP="00834479">
            <w:pPr>
              <w:spacing w:before="80" w:after="80"/>
              <w:jc w:val="center"/>
              <w:rPr>
                <w:sz w:val="20"/>
                <w:szCs w:val="20"/>
              </w:rPr>
            </w:pPr>
            <w:r>
              <w:rPr>
                <w:sz w:val="20"/>
                <w:szCs w:val="20"/>
              </w:rPr>
              <w:t>Yes</w:t>
            </w:r>
          </w:p>
        </w:tc>
        <w:tc>
          <w:tcPr>
            <w:tcW w:w="2977" w:type="dxa"/>
            <w:tcBorders>
              <w:bottom w:val="single" w:sz="4" w:space="0" w:color="999999"/>
            </w:tcBorders>
            <w:vAlign w:val="center"/>
          </w:tcPr>
          <w:p w14:paraId="1D524D65" w14:textId="77777777" w:rsidR="00834479" w:rsidRPr="009D4F0B" w:rsidRDefault="00834479" w:rsidP="00834479">
            <w:pPr>
              <w:spacing w:before="80" w:after="80"/>
              <w:rPr>
                <w:sz w:val="20"/>
                <w:szCs w:val="20"/>
              </w:rPr>
            </w:pPr>
          </w:p>
        </w:tc>
      </w:tr>
      <w:tr w:rsidR="00834479" w:rsidRPr="009D4F0B" w14:paraId="06F7661C" w14:textId="77777777" w:rsidTr="00834479">
        <w:tc>
          <w:tcPr>
            <w:tcW w:w="539" w:type="dxa"/>
            <w:vAlign w:val="center"/>
          </w:tcPr>
          <w:p w14:paraId="54E3AE55" w14:textId="77777777" w:rsidR="00834479" w:rsidRPr="009D4F0B" w:rsidRDefault="00834479" w:rsidP="00834479">
            <w:pPr>
              <w:spacing w:before="80" w:after="80"/>
              <w:jc w:val="both"/>
              <w:rPr>
                <w:b/>
                <w:sz w:val="20"/>
                <w:szCs w:val="20"/>
              </w:rPr>
            </w:pPr>
          </w:p>
        </w:tc>
        <w:tc>
          <w:tcPr>
            <w:tcW w:w="4411" w:type="dxa"/>
            <w:vAlign w:val="center"/>
          </w:tcPr>
          <w:p w14:paraId="3DA3C4ED" w14:textId="77777777" w:rsidR="00834479" w:rsidRPr="004A42E2" w:rsidRDefault="00834479" w:rsidP="00834479">
            <w:pPr>
              <w:spacing w:before="80" w:after="80"/>
              <w:rPr>
                <w:sz w:val="20"/>
                <w:szCs w:val="20"/>
              </w:rPr>
            </w:pPr>
            <w:r>
              <w:rPr>
                <w:sz w:val="20"/>
                <w:szCs w:val="20"/>
              </w:rPr>
              <w:t>Have any related documents or documents that are impacted by this change been identified and updated?</w:t>
            </w:r>
          </w:p>
        </w:tc>
        <w:tc>
          <w:tcPr>
            <w:tcW w:w="1168" w:type="dxa"/>
            <w:shd w:val="clear" w:color="auto" w:fill="auto"/>
            <w:vAlign w:val="center"/>
          </w:tcPr>
          <w:p w14:paraId="4EC68DF7" w14:textId="77777777" w:rsidR="00834479" w:rsidRPr="009D4F0B" w:rsidRDefault="00834479" w:rsidP="00834479">
            <w:pPr>
              <w:spacing w:before="80" w:after="80"/>
              <w:jc w:val="center"/>
              <w:rPr>
                <w:sz w:val="20"/>
                <w:szCs w:val="20"/>
              </w:rPr>
            </w:pPr>
            <w:r>
              <w:rPr>
                <w:sz w:val="20"/>
                <w:szCs w:val="20"/>
              </w:rPr>
              <w:t>Yes</w:t>
            </w:r>
          </w:p>
        </w:tc>
        <w:tc>
          <w:tcPr>
            <w:tcW w:w="2977" w:type="dxa"/>
            <w:shd w:val="clear" w:color="auto" w:fill="auto"/>
            <w:vAlign w:val="center"/>
          </w:tcPr>
          <w:p w14:paraId="32411CB7" w14:textId="77777777" w:rsidR="00834479" w:rsidRPr="009D4F0B" w:rsidRDefault="00834479" w:rsidP="00834479">
            <w:pPr>
              <w:spacing w:before="80" w:after="80"/>
              <w:rPr>
                <w:sz w:val="20"/>
                <w:szCs w:val="20"/>
              </w:rPr>
            </w:pPr>
          </w:p>
        </w:tc>
      </w:tr>
      <w:tr w:rsidR="00834479" w:rsidRPr="009D4F0B" w14:paraId="7504692A" w14:textId="77777777" w:rsidTr="00834479">
        <w:tc>
          <w:tcPr>
            <w:tcW w:w="539" w:type="dxa"/>
            <w:vAlign w:val="center"/>
          </w:tcPr>
          <w:p w14:paraId="5C14FA8A" w14:textId="77777777" w:rsidR="00834479" w:rsidRPr="009D4F0B" w:rsidRDefault="00834479" w:rsidP="00834479">
            <w:pPr>
              <w:spacing w:before="80" w:after="80"/>
              <w:jc w:val="both"/>
              <w:rPr>
                <w:b/>
                <w:sz w:val="20"/>
                <w:szCs w:val="20"/>
              </w:rPr>
            </w:pPr>
            <w:r w:rsidRPr="009D4F0B">
              <w:rPr>
                <w:b/>
                <w:sz w:val="20"/>
                <w:szCs w:val="20"/>
              </w:rPr>
              <w:t>4.</w:t>
            </w:r>
          </w:p>
        </w:tc>
        <w:tc>
          <w:tcPr>
            <w:tcW w:w="4411" w:type="dxa"/>
            <w:vAlign w:val="center"/>
          </w:tcPr>
          <w:p w14:paraId="2BDC6D15" w14:textId="77777777" w:rsidR="00834479" w:rsidRPr="009D4F0B" w:rsidRDefault="00834479" w:rsidP="00834479">
            <w:pPr>
              <w:spacing w:before="80" w:after="80"/>
              <w:rPr>
                <w:b/>
                <w:sz w:val="20"/>
                <w:szCs w:val="20"/>
              </w:rPr>
            </w:pPr>
            <w:r w:rsidRPr="009D4F0B">
              <w:rPr>
                <w:b/>
                <w:sz w:val="20"/>
                <w:szCs w:val="20"/>
              </w:rPr>
              <w:t>Content</w:t>
            </w:r>
          </w:p>
        </w:tc>
        <w:tc>
          <w:tcPr>
            <w:tcW w:w="1168" w:type="dxa"/>
            <w:shd w:val="clear" w:color="auto" w:fill="E0E0E0"/>
            <w:vAlign w:val="center"/>
          </w:tcPr>
          <w:p w14:paraId="42517627"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4A2E807F" w14:textId="77777777" w:rsidR="00834479" w:rsidRPr="009D4F0B" w:rsidRDefault="00834479" w:rsidP="00834479">
            <w:pPr>
              <w:spacing w:before="80" w:after="80"/>
              <w:rPr>
                <w:sz w:val="20"/>
                <w:szCs w:val="20"/>
              </w:rPr>
            </w:pPr>
          </w:p>
        </w:tc>
      </w:tr>
      <w:tr w:rsidR="00834479" w:rsidRPr="009D4F0B" w14:paraId="293BF8E0" w14:textId="77777777" w:rsidTr="00834479">
        <w:tc>
          <w:tcPr>
            <w:tcW w:w="539" w:type="dxa"/>
            <w:vAlign w:val="center"/>
          </w:tcPr>
          <w:p w14:paraId="45437914" w14:textId="77777777" w:rsidR="00834479" w:rsidRPr="009D4F0B" w:rsidRDefault="00834479" w:rsidP="00834479">
            <w:pPr>
              <w:spacing w:before="80" w:after="80"/>
              <w:jc w:val="both"/>
              <w:rPr>
                <w:sz w:val="20"/>
                <w:szCs w:val="20"/>
              </w:rPr>
            </w:pPr>
          </w:p>
        </w:tc>
        <w:tc>
          <w:tcPr>
            <w:tcW w:w="4411" w:type="dxa"/>
            <w:vAlign w:val="center"/>
          </w:tcPr>
          <w:p w14:paraId="4888C1D1" w14:textId="77777777" w:rsidR="00834479" w:rsidRPr="009D4F0B" w:rsidRDefault="00834479" w:rsidP="00834479">
            <w:pPr>
              <w:spacing w:before="80" w:after="80"/>
              <w:rPr>
                <w:sz w:val="20"/>
                <w:szCs w:val="20"/>
              </w:rPr>
            </w:pPr>
            <w:r w:rsidRPr="009D4F0B">
              <w:rPr>
                <w:sz w:val="20"/>
                <w:szCs w:val="20"/>
              </w:rPr>
              <w:t>Is the objective of the document clear?</w:t>
            </w:r>
          </w:p>
        </w:tc>
        <w:tc>
          <w:tcPr>
            <w:tcW w:w="1168" w:type="dxa"/>
            <w:vAlign w:val="center"/>
          </w:tcPr>
          <w:p w14:paraId="418048B1"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71717900" w14:textId="77777777" w:rsidR="00834479" w:rsidRPr="009D4F0B" w:rsidRDefault="00834479" w:rsidP="00834479">
            <w:pPr>
              <w:spacing w:before="80" w:after="80"/>
              <w:rPr>
                <w:sz w:val="20"/>
                <w:szCs w:val="20"/>
              </w:rPr>
            </w:pPr>
          </w:p>
        </w:tc>
      </w:tr>
      <w:tr w:rsidR="00834479" w:rsidRPr="009D4F0B" w14:paraId="2767C858" w14:textId="77777777" w:rsidTr="00834479">
        <w:tc>
          <w:tcPr>
            <w:tcW w:w="539" w:type="dxa"/>
            <w:vAlign w:val="center"/>
          </w:tcPr>
          <w:p w14:paraId="7CC77739" w14:textId="77777777" w:rsidR="00834479" w:rsidRPr="009D4F0B" w:rsidRDefault="00834479" w:rsidP="00834479">
            <w:pPr>
              <w:spacing w:before="80" w:after="80"/>
              <w:jc w:val="both"/>
              <w:rPr>
                <w:sz w:val="20"/>
                <w:szCs w:val="20"/>
              </w:rPr>
            </w:pPr>
          </w:p>
        </w:tc>
        <w:tc>
          <w:tcPr>
            <w:tcW w:w="4411" w:type="dxa"/>
            <w:vAlign w:val="center"/>
          </w:tcPr>
          <w:p w14:paraId="0B35BB59" w14:textId="77777777" w:rsidR="00834479" w:rsidRPr="009D4F0B" w:rsidRDefault="00834479" w:rsidP="00834479">
            <w:pPr>
              <w:spacing w:before="80" w:after="80"/>
              <w:rPr>
                <w:sz w:val="20"/>
                <w:szCs w:val="20"/>
              </w:rPr>
            </w:pPr>
            <w:r w:rsidRPr="009D4F0B">
              <w:rPr>
                <w:sz w:val="20"/>
                <w:szCs w:val="20"/>
              </w:rPr>
              <w:t>Is the target population clear and unambiguous?</w:t>
            </w:r>
          </w:p>
        </w:tc>
        <w:tc>
          <w:tcPr>
            <w:tcW w:w="1168" w:type="dxa"/>
            <w:vAlign w:val="center"/>
          </w:tcPr>
          <w:p w14:paraId="2760FFB4"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4F3E62F9" w14:textId="77777777" w:rsidR="00834479" w:rsidRPr="009D4F0B" w:rsidRDefault="00834479" w:rsidP="00834479">
            <w:pPr>
              <w:spacing w:before="80" w:after="80"/>
              <w:rPr>
                <w:sz w:val="20"/>
                <w:szCs w:val="20"/>
              </w:rPr>
            </w:pPr>
          </w:p>
        </w:tc>
      </w:tr>
      <w:tr w:rsidR="00834479" w:rsidRPr="009D4F0B" w14:paraId="09CE9C51" w14:textId="77777777" w:rsidTr="00834479">
        <w:tc>
          <w:tcPr>
            <w:tcW w:w="539" w:type="dxa"/>
            <w:vAlign w:val="center"/>
          </w:tcPr>
          <w:p w14:paraId="537DA24C" w14:textId="77777777" w:rsidR="00834479" w:rsidRPr="009D4F0B" w:rsidRDefault="00834479" w:rsidP="00834479">
            <w:pPr>
              <w:spacing w:before="80" w:after="80"/>
              <w:jc w:val="both"/>
              <w:rPr>
                <w:sz w:val="20"/>
                <w:szCs w:val="20"/>
              </w:rPr>
            </w:pPr>
          </w:p>
        </w:tc>
        <w:tc>
          <w:tcPr>
            <w:tcW w:w="4411" w:type="dxa"/>
            <w:vAlign w:val="center"/>
          </w:tcPr>
          <w:p w14:paraId="15C81EA5" w14:textId="77777777" w:rsidR="00834479" w:rsidRPr="009D4F0B" w:rsidRDefault="00834479" w:rsidP="00834479">
            <w:pPr>
              <w:spacing w:before="80" w:after="80"/>
              <w:rPr>
                <w:sz w:val="20"/>
                <w:szCs w:val="20"/>
              </w:rPr>
            </w:pPr>
            <w:r w:rsidRPr="009D4F0B">
              <w:rPr>
                <w:sz w:val="20"/>
                <w:szCs w:val="20"/>
              </w:rPr>
              <w:t>Are the intended outcomes described?</w:t>
            </w:r>
          </w:p>
        </w:tc>
        <w:tc>
          <w:tcPr>
            <w:tcW w:w="1168" w:type="dxa"/>
            <w:vAlign w:val="center"/>
          </w:tcPr>
          <w:p w14:paraId="394C5C09"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417392AC" w14:textId="77777777" w:rsidR="00834479" w:rsidRPr="009D4F0B" w:rsidRDefault="00834479" w:rsidP="00834479">
            <w:pPr>
              <w:spacing w:before="80" w:after="80"/>
              <w:rPr>
                <w:sz w:val="20"/>
                <w:szCs w:val="20"/>
              </w:rPr>
            </w:pPr>
          </w:p>
        </w:tc>
      </w:tr>
      <w:tr w:rsidR="00834479" w:rsidRPr="009D4F0B" w14:paraId="2B7BB857" w14:textId="77777777" w:rsidTr="00834479">
        <w:tc>
          <w:tcPr>
            <w:tcW w:w="539" w:type="dxa"/>
            <w:vAlign w:val="center"/>
          </w:tcPr>
          <w:p w14:paraId="564F7C02" w14:textId="77777777" w:rsidR="00834479" w:rsidRPr="009D4F0B" w:rsidRDefault="00834479" w:rsidP="00834479">
            <w:pPr>
              <w:spacing w:before="80" w:after="80"/>
              <w:jc w:val="both"/>
              <w:rPr>
                <w:sz w:val="20"/>
                <w:szCs w:val="20"/>
              </w:rPr>
            </w:pPr>
          </w:p>
        </w:tc>
        <w:tc>
          <w:tcPr>
            <w:tcW w:w="4411" w:type="dxa"/>
            <w:vAlign w:val="center"/>
          </w:tcPr>
          <w:p w14:paraId="4255357D" w14:textId="77777777" w:rsidR="00834479" w:rsidRPr="009D4F0B" w:rsidRDefault="00834479" w:rsidP="00834479">
            <w:pPr>
              <w:spacing w:before="80" w:after="80"/>
              <w:rPr>
                <w:sz w:val="20"/>
                <w:szCs w:val="20"/>
              </w:rPr>
            </w:pPr>
            <w:r w:rsidRPr="009D4F0B">
              <w:rPr>
                <w:sz w:val="20"/>
                <w:szCs w:val="20"/>
              </w:rPr>
              <w:t>Are the statements clear and unambiguous?</w:t>
            </w:r>
          </w:p>
        </w:tc>
        <w:tc>
          <w:tcPr>
            <w:tcW w:w="1168" w:type="dxa"/>
            <w:vAlign w:val="center"/>
          </w:tcPr>
          <w:p w14:paraId="59F1D14D"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2CF76F75" w14:textId="77777777" w:rsidR="00834479" w:rsidRPr="009D4F0B" w:rsidRDefault="00834479" w:rsidP="00834479">
            <w:pPr>
              <w:spacing w:before="80" w:after="80"/>
              <w:rPr>
                <w:sz w:val="20"/>
                <w:szCs w:val="20"/>
              </w:rPr>
            </w:pPr>
          </w:p>
        </w:tc>
      </w:tr>
      <w:tr w:rsidR="00834479" w:rsidRPr="009D4F0B" w14:paraId="61D9EBCE" w14:textId="77777777" w:rsidTr="00834479">
        <w:tc>
          <w:tcPr>
            <w:tcW w:w="539" w:type="dxa"/>
            <w:vAlign w:val="center"/>
          </w:tcPr>
          <w:p w14:paraId="445BBD78" w14:textId="77777777" w:rsidR="00834479" w:rsidRPr="009D4F0B" w:rsidRDefault="00834479" w:rsidP="00834479">
            <w:pPr>
              <w:spacing w:before="80" w:after="80"/>
              <w:jc w:val="both"/>
              <w:rPr>
                <w:b/>
                <w:sz w:val="20"/>
                <w:szCs w:val="20"/>
              </w:rPr>
            </w:pPr>
            <w:r w:rsidRPr="009D4F0B">
              <w:rPr>
                <w:b/>
                <w:sz w:val="20"/>
                <w:szCs w:val="20"/>
              </w:rPr>
              <w:t>5.</w:t>
            </w:r>
          </w:p>
        </w:tc>
        <w:tc>
          <w:tcPr>
            <w:tcW w:w="4411" w:type="dxa"/>
            <w:vAlign w:val="center"/>
          </w:tcPr>
          <w:p w14:paraId="0E807299" w14:textId="77777777" w:rsidR="00834479" w:rsidRPr="009D4F0B" w:rsidRDefault="00834479" w:rsidP="00834479">
            <w:pPr>
              <w:spacing w:before="80" w:after="80"/>
              <w:rPr>
                <w:b/>
                <w:sz w:val="20"/>
                <w:szCs w:val="20"/>
              </w:rPr>
            </w:pPr>
            <w:r w:rsidRPr="009D4F0B">
              <w:rPr>
                <w:b/>
                <w:sz w:val="20"/>
                <w:szCs w:val="20"/>
              </w:rPr>
              <w:t>Evidence Base</w:t>
            </w:r>
          </w:p>
        </w:tc>
        <w:tc>
          <w:tcPr>
            <w:tcW w:w="1168" w:type="dxa"/>
            <w:shd w:val="clear" w:color="auto" w:fill="E0E0E0"/>
            <w:vAlign w:val="center"/>
          </w:tcPr>
          <w:p w14:paraId="70B90E6D"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066B6A4E" w14:textId="77777777" w:rsidR="00834479" w:rsidRPr="009D4F0B" w:rsidRDefault="00834479" w:rsidP="00834479">
            <w:pPr>
              <w:spacing w:before="80" w:after="80"/>
              <w:rPr>
                <w:sz w:val="20"/>
                <w:szCs w:val="20"/>
              </w:rPr>
            </w:pPr>
          </w:p>
        </w:tc>
      </w:tr>
      <w:tr w:rsidR="00834479" w:rsidRPr="009D4F0B" w14:paraId="1E56BC46" w14:textId="77777777" w:rsidTr="00834479">
        <w:tc>
          <w:tcPr>
            <w:tcW w:w="539" w:type="dxa"/>
            <w:vAlign w:val="center"/>
          </w:tcPr>
          <w:p w14:paraId="003823E4" w14:textId="77777777" w:rsidR="00834479" w:rsidRPr="009D4F0B" w:rsidRDefault="00834479" w:rsidP="00834479">
            <w:pPr>
              <w:spacing w:before="80" w:after="80"/>
              <w:jc w:val="both"/>
              <w:rPr>
                <w:sz w:val="20"/>
                <w:szCs w:val="20"/>
              </w:rPr>
            </w:pPr>
          </w:p>
        </w:tc>
        <w:tc>
          <w:tcPr>
            <w:tcW w:w="4411" w:type="dxa"/>
            <w:vAlign w:val="center"/>
          </w:tcPr>
          <w:p w14:paraId="04C5A471" w14:textId="77777777" w:rsidR="00834479" w:rsidRPr="009D4F0B" w:rsidRDefault="00834479" w:rsidP="00834479">
            <w:pPr>
              <w:spacing w:before="80" w:after="80"/>
              <w:rPr>
                <w:sz w:val="20"/>
                <w:szCs w:val="20"/>
              </w:rPr>
            </w:pPr>
            <w:r w:rsidRPr="009D4F0B">
              <w:rPr>
                <w:sz w:val="20"/>
                <w:szCs w:val="20"/>
              </w:rPr>
              <w:t>Is the type of evidence to support the document identified explicitly?</w:t>
            </w:r>
          </w:p>
        </w:tc>
        <w:tc>
          <w:tcPr>
            <w:tcW w:w="1168" w:type="dxa"/>
            <w:vAlign w:val="center"/>
          </w:tcPr>
          <w:p w14:paraId="2D4248E3"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62F2F966" w14:textId="77777777" w:rsidR="00834479" w:rsidRPr="009D4F0B" w:rsidRDefault="00834479" w:rsidP="00834479">
            <w:pPr>
              <w:spacing w:before="80" w:after="80"/>
              <w:rPr>
                <w:sz w:val="20"/>
                <w:szCs w:val="20"/>
              </w:rPr>
            </w:pPr>
          </w:p>
        </w:tc>
      </w:tr>
      <w:tr w:rsidR="00834479" w:rsidRPr="009D4F0B" w14:paraId="40B21CF3" w14:textId="77777777" w:rsidTr="00834479">
        <w:tc>
          <w:tcPr>
            <w:tcW w:w="539" w:type="dxa"/>
            <w:vAlign w:val="center"/>
          </w:tcPr>
          <w:p w14:paraId="00818F1E" w14:textId="77777777" w:rsidR="00834479" w:rsidRPr="009D4F0B" w:rsidRDefault="00834479" w:rsidP="00834479">
            <w:pPr>
              <w:spacing w:before="80" w:after="80"/>
              <w:jc w:val="both"/>
              <w:rPr>
                <w:sz w:val="20"/>
                <w:szCs w:val="20"/>
              </w:rPr>
            </w:pPr>
          </w:p>
        </w:tc>
        <w:tc>
          <w:tcPr>
            <w:tcW w:w="4411" w:type="dxa"/>
            <w:vAlign w:val="center"/>
          </w:tcPr>
          <w:p w14:paraId="055C2288" w14:textId="77777777" w:rsidR="00834479" w:rsidRPr="009D4F0B" w:rsidRDefault="00834479" w:rsidP="00834479">
            <w:pPr>
              <w:spacing w:before="80" w:after="80"/>
              <w:rPr>
                <w:sz w:val="20"/>
                <w:szCs w:val="20"/>
              </w:rPr>
            </w:pPr>
            <w:r w:rsidRPr="009D4F0B">
              <w:rPr>
                <w:sz w:val="20"/>
                <w:szCs w:val="20"/>
              </w:rPr>
              <w:t>Are key references cited?</w:t>
            </w:r>
          </w:p>
        </w:tc>
        <w:tc>
          <w:tcPr>
            <w:tcW w:w="1168" w:type="dxa"/>
            <w:vAlign w:val="center"/>
          </w:tcPr>
          <w:p w14:paraId="3AA56A77"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76F218E6" w14:textId="77777777" w:rsidR="00834479" w:rsidRPr="009D4F0B" w:rsidRDefault="00834479" w:rsidP="00834479">
            <w:pPr>
              <w:spacing w:before="80" w:after="80"/>
              <w:rPr>
                <w:sz w:val="20"/>
                <w:szCs w:val="20"/>
              </w:rPr>
            </w:pPr>
          </w:p>
        </w:tc>
      </w:tr>
      <w:tr w:rsidR="00834479" w:rsidRPr="009D4F0B" w14:paraId="58FFE9F6" w14:textId="77777777" w:rsidTr="00834479">
        <w:tc>
          <w:tcPr>
            <w:tcW w:w="539" w:type="dxa"/>
            <w:vAlign w:val="center"/>
          </w:tcPr>
          <w:p w14:paraId="0C0D779D" w14:textId="77777777" w:rsidR="00834479" w:rsidRPr="009D4F0B" w:rsidRDefault="00834479" w:rsidP="00834479">
            <w:pPr>
              <w:spacing w:before="80" w:after="80"/>
              <w:jc w:val="both"/>
              <w:rPr>
                <w:sz w:val="20"/>
                <w:szCs w:val="20"/>
              </w:rPr>
            </w:pPr>
          </w:p>
        </w:tc>
        <w:tc>
          <w:tcPr>
            <w:tcW w:w="4411" w:type="dxa"/>
            <w:vAlign w:val="center"/>
          </w:tcPr>
          <w:p w14:paraId="7BB273A2" w14:textId="77777777" w:rsidR="00834479" w:rsidRPr="009D4F0B" w:rsidRDefault="00834479" w:rsidP="00834479">
            <w:pPr>
              <w:spacing w:before="80" w:after="80"/>
              <w:rPr>
                <w:sz w:val="20"/>
                <w:szCs w:val="20"/>
              </w:rPr>
            </w:pPr>
            <w:r w:rsidRPr="009D4F0B">
              <w:rPr>
                <w:sz w:val="20"/>
                <w:szCs w:val="20"/>
              </w:rPr>
              <w:t>Are supporting documents referenced?</w:t>
            </w:r>
          </w:p>
        </w:tc>
        <w:tc>
          <w:tcPr>
            <w:tcW w:w="1168" w:type="dxa"/>
            <w:vAlign w:val="center"/>
          </w:tcPr>
          <w:p w14:paraId="080B1780" w14:textId="77777777" w:rsidR="00834479" w:rsidRPr="009D4F0B" w:rsidRDefault="00834479" w:rsidP="00834479">
            <w:pPr>
              <w:spacing w:before="80" w:after="80"/>
              <w:jc w:val="center"/>
              <w:rPr>
                <w:sz w:val="20"/>
                <w:szCs w:val="20"/>
              </w:rPr>
            </w:pPr>
          </w:p>
        </w:tc>
        <w:tc>
          <w:tcPr>
            <w:tcW w:w="2977" w:type="dxa"/>
            <w:vAlign w:val="center"/>
          </w:tcPr>
          <w:p w14:paraId="2C91308A" w14:textId="77777777" w:rsidR="00834479" w:rsidRPr="009D4F0B" w:rsidRDefault="00834479" w:rsidP="00834479">
            <w:pPr>
              <w:spacing w:before="80" w:after="80"/>
              <w:rPr>
                <w:sz w:val="20"/>
                <w:szCs w:val="20"/>
              </w:rPr>
            </w:pPr>
          </w:p>
        </w:tc>
      </w:tr>
      <w:tr w:rsidR="00834479" w:rsidRPr="009D4F0B" w14:paraId="7A876DCD" w14:textId="77777777" w:rsidTr="00834479">
        <w:tc>
          <w:tcPr>
            <w:tcW w:w="539" w:type="dxa"/>
            <w:vAlign w:val="center"/>
          </w:tcPr>
          <w:p w14:paraId="6CBF554F" w14:textId="77777777" w:rsidR="00834479" w:rsidRPr="009D4F0B" w:rsidRDefault="00834479" w:rsidP="00834479">
            <w:pPr>
              <w:spacing w:before="80" w:after="80"/>
              <w:jc w:val="both"/>
              <w:rPr>
                <w:b/>
                <w:sz w:val="20"/>
                <w:szCs w:val="20"/>
              </w:rPr>
            </w:pPr>
            <w:r>
              <w:rPr>
                <w:b/>
                <w:sz w:val="20"/>
                <w:szCs w:val="20"/>
              </w:rPr>
              <w:t>6</w:t>
            </w:r>
            <w:r w:rsidRPr="009D4F0B">
              <w:rPr>
                <w:b/>
                <w:sz w:val="20"/>
                <w:szCs w:val="20"/>
              </w:rPr>
              <w:t>.</w:t>
            </w:r>
          </w:p>
        </w:tc>
        <w:tc>
          <w:tcPr>
            <w:tcW w:w="4411" w:type="dxa"/>
            <w:vAlign w:val="center"/>
          </w:tcPr>
          <w:p w14:paraId="0338BAD4" w14:textId="77777777" w:rsidR="00834479" w:rsidRPr="009D4F0B" w:rsidRDefault="00834479" w:rsidP="00834479">
            <w:pPr>
              <w:spacing w:before="80" w:after="80"/>
              <w:rPr>
                <w:b/>
                <w:sz w:val="20"/>
                <w:szCs w:val="20"/>
              </w:rPr>
            </w:pPr>
            <w:r>
              <w:rPr>
                <w:b/>
                <w:sz w:val="20"/>
                <w:szCs w:val="20"/>
              </w:rPr>
              <w:t>Training</w:t>
            </w:r>
          </w:p>
        </w:tc>
        <w:tc>
          <w:tcPr>
            <w:tcW w:w="1168" w:type="dxa"/>
            <w:shd w:val="clear" w:color="auto" w:fill="E0E0E0"/>
            <w:vAlign w:val="center"/>
          </w:tcPr>
          <w:p w14:paraId="326405B2"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423B5DBA" w14:textId="77777777" w:rsidR="00834479" w:rsidRPr="009D4F0B" w:rsidRDefault="00834479" w:rsidP="00834479">
            <w:pPr>
              <w:spacing w:before="80" w:after="80"/>
              <w:rPr>
                <w:sz w:val="20"/>
                <w:szCs w:val="20"/>
              </w:rPr>
            </w:pPr>
          </w:p>
        </w:tc>
      </w:tr>
      <w:tr w:rsidR="00834479" w:rsidRPr="009D4F0B" w14:paraId="5A6AFCF5" w14:textId="77777777" w:rsidTr="00834479">
        <w:tc>
          <w:tcPr>
            <w:tcW w:w="539" w:type="dxa"/>
            <w:vAlign w:val="center"/>
          </w:tcPr>
          <w:p w14:paraId="388C4B62" w14:textId="77777777" w:rsidR="00834479" w:rsidRPr="009D4F0B" w:rsidRDefault="00834479" w:rsidP="00834479">
            <w:pPr>
              <w:spacing w:before="80" w:after="80"/>
              <w:jc w:val="both"/>
              <w:rPr>
                <w:sz w:val="20"/>
                <w:szCs w:val="20"/>
              </w:rPr>
            </w:pPr>
          </w:p>
        </w:tc>
        <w:tc>
          <w:tcPr>
            <w:tcW w:w="4411" w:type="dxa"/>
            <w:vAlign w:val="center"/>
          </w:tcPr>
          <w:p w14:paraId="7934B674" w14:textId="77777777" w:rsidR="00834479" w:rsidRPr="009D4F0B" w:rsidRDefault="00834479" w:rsidP="00834479">
            <w:pPr>
              <w:spacing w:before="80" w:after="80"/>
              <w:rPr>
                <w:sz w:val="20"/>
                <w:szCs w:val="20"/>
              </w:rPr>
            </w:pPr>
            <w:r>
              <w:rPr>
                <w:sz w:val="20"/>
                <w:szCs w:val="20"/>
              </w:rPr>
              <w:t>Have training needs been considered?</w:t>
            </w:r>
          </w:p>
        </w:tc>
        <w:tc>
          <w:tcPr>
            <w:tcW w:w="1168" w:type="dxa"/>
            <w:vAlign w:val="center"/>
          </w:tcPr>
          <w:p w14:paraId="764887C2"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578D14FC" w14:textId="77777777" w:rsidR="00834479" w:rsidRPr="009D4F0B" w:rsidRDefault="00834479" w:rsidP="00834479">
            <w:pPr>
              <w:spacing w:before="80" w:after="80"/>
              <w:rPr>
                <w:sz w:val="20"/>
                <w:szCs w:val="20"/>
              </w:rPr>
            </w:pPr>
          </w:p>
        </w:tc>
      </w:tr>
      <w:tr w:rsidR="00834479" w:rsidRPr="009D4F0B" w14:paraId="771D7F39" w14:textId="77777777" w:rsidTr="00834479">
        <w:tc>
          <w:tcPr>
            <w:tcW w:w="539" w:type="dxa"/>
            <w:vAlign w:val="center"/>
          </w:tcPr>
          <w:p w14:paraId="5577350B" w14:textId="77777777" w:rsidR="00834479" w:rsidRPr="009D4F0B" w:rsidRDefault="00834479" w:rsidP="00834479">
            <w:pPr>
              <w:spacing w:before="80" w:after="80"/>
              <w:jc w:val="both"/>
              <w:rPr>
                <w:sz w:val="20"/>
                <w:szCs w:val="20"/>
              </w:rPr>
            </w:pPr>
          </w:p>
        </w:tc>
        <w:tc>
          <w:tcPr>
            <w:tcW w:w="4411" w:type="dxa"/>
            <w:vAlign w:val="center"/>
          </w:tcPr>
          <w:p w14:paraId="593AD25E" w14:textId="77777777" w:rsidR="00834479" w:rsidRDefault="00834479" w:rsidP="00834479">
            <w:pPr>
              <w:spacing w:before="80" w:after="80"/>
              <w:rPr>
                <w:sz w:val="20"/>
                <w:szCs w:val="20"/>
              </w:rPr>
            </w:pPr>
            <w:r>
              <w:rPr>
                <w:sz w:val="20"/>
                <w:szCs w:val="20"/>
              </w:rPr>
              <w:t>Are training needs included in the document?</w:t>
            </w:r>
          </w:p>
        </w:tc>
        <w:tc>
          <w:tcPr>
            <w:tcW w:w="1168" w:type="dxa"/>
            <w:vAlign w:val="center"/>
          </w:tcPr>
          <w:p w14:paraId="40A54527"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1F5ABD51" w14:textId="77777777" w:rsidR="00834479" w:rsidRPr="009D4F0B" w:rsidRDefault="00834479" w:rsidP="00834479">
            <w:pPr>
              <w:spacing w:before="80" w:after="80"/>
              <w:rPr>
                <w:sz w:val="20"/>
                <w:szCs w:val="20"/>
              </w:rPr>
            </w:pPr>
          </w:p>
        </w:tc>
      </w:tr>
      <w:tr w:rsidR="00834479" w:rsidRPr="009D4F0B" w14:paraId="5B4EF7E7" w14:textId="77777777" w:rsidTr="00834479">
        <w:tc>
          <w:tcPr>
            <w:tcW w:w="539" w:type="dxa"/>
            <w:vAlign w:val="center"/>
          </w:tcPr>
          <w:p w14:paraId="41A6B3C1" w14:textId="77777777" w:rsidR="00834479" w:rsidRPr="009D4F0B" w:rsidRDefault="00834479" w:rsidP="00834479">
            <w:pPr>
              <w:spacing w:before="80" w:after="80"/>
              <w:jc w:val="both"/>
              <w:rPr>
                <w:b/>
                <w:sz w:val="20"/>
                <w:szCs w:val="20"/>
              </w:rPr>
            </w:pPr>
            <w:r>
              <w:rPr>
                <w:b/>
                <w:sz w:val="20"/>
                <w:szCs w:val="20"/>
              </w:rPr>
              <w:t>7</w:t>
            </w:r>
            <w:r w:rsidRPr="009D4F0B">
              <w:rPr>
                <w:b/>
                <w:sz w:val="20"/>
                <w:szCs w:val="20"/>
              </w:rPr>
              <w:t>.</w:t>
            </w:r>
          </w:p>
        </w:tc>
        <w:tc>
          <w:tcPr>
            <w:tcW w:w="4411" w:type="dxa"/>
            <w:vAlign w:val="center"/>
          </w:tcPr>
          <w:p w14:paraId="334ACB4E" w14:textId="77777777" w:rsidR="00834479" w:rsidRPr="009D4F0B" w:rsidRDefault="00834479" w:rsidP="00834479">
            <w:pPr>
              <w:spacing w:before="80" w:after="80"/>
              <w:rPr>
                <w:b/>
                <w:sz w:val="20"/>
                <w:szCs w:val="20"/>
              </w:rPr>
            </w:pPr>
            <w:r>
              <w:rPr>
                <w:b/>
                <w:sz w:val="20"/>
                <w:szCs w:val="20"/>
              </w:rPr>
              <w:t>Implementation and monitoring</w:t>
            </w:r>
          </w:p>
        </w:tc>
        <w:tc>
          <w:tcPr>
            <w:tcW w:w="1168" w:type="dxa"/>
            <w:shd w:val="clear" w:color="auto" w:fill="E0E0E0"/>
            <w:vAlign w:val="center"/>
          </w:tcPr>
          <w:p w14:paraId="57664128"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08DE82DC" w14:textId="77777777" w:rsidR="00834479" w:rsidRPr="009D4F0B" w:rsidRDefault="00834479" w:rsidP="00834479">
            <w:pPr>
              <w:spacing w:before="80" w:after="80"/>
              <w:rPr>
                <w:sz w:val="20"/>
                <w:szCs w:val="20"/>
              </w:rPr>
            </w:pPr>
          </w:p>
        </w:tc>
      </w:tr>
      <w:tr w:rsidR="00834479" w:rsidRPr="009D4F0B" w14:paraId="01DBCA54" w14:textId="77777777" w:rsidTr="00834479">
        <w:tc>
          <w:tcPr>
            <w:tcW w:w="539" w:type="dxa"/>
            <w:vAlign w:val="center"/>
          </w:tcPr>
          <w:p w14:paraId="7F894BC8" w14:textId="77777777" w:rsidR="00834479" w:rsidRPr="009D4F0B" w:rsidRDefault="00834479" w:rsidP="00834479">
            <w:pPr>
              <w:spacing w:before="80" w:after="80"/>
              <w:jc w:val="both"/>
              <w:rPr>
                <w:sz w:val="20"/>
                <w:szCs w:val="20"/>
              </w:rPr>
            </w:pPr>
          </w:p>
        </w:tc>
        <w:tc>
          <w:tcPr>
            <w:tcW w:w="4411" w:type="dxa"/>
            <w:vAlign w:val="center"/>
          </w:tcPr>
          <w:p w14:paraId="512D22F4" w14:textId="77777777" w:rsidR="00834479" w:rsidRPr="009D4F0B" w:rsidRDefault="00834479" w:rsidP="00834479">
            <w:pPr>
              <w:spacing w:before="80" w:after="80"/>
              <w:rPr>
                <w:sz w:val="20"/>
                <w:szCs w:val="20"/>
              </w:rPr>
            </w:pPr>
            <w:r w:rsidRPr="009D4F0B">
              <w:rPr>
                <w:sz w:val="20"/>
                <w:szCs w:val="20"/>
              </w:rPr>
              <w:t xml:space="preserve">Does the document identify </w:t>
            </w:r>
            <w:r>
              <w:rPr>
                <w:sz w:val="20"/>
                <w:szCs w:val="20"/>
              </w:rPr>
              <w:t>how it will be implemented and monitored?</w:t>
            </w:r>
          </w:p>
        </w:tc>
        <w:tc>
          <w:tcPr>
            <w:tcW w:w="1168" w:type="dxa"/>
            <w:vAlign w:val="center"/>
          </w:tcPr>
          <w:p w14:paraId="4BA2C8AD"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3EF96D1D" w14:textId="77777777" w:rsidR="00834479" w:rsidRPr="009D4F0B" w:rsidRDefault="00834479" w:rsidP="00834479">
            <w:pPr>
              <w:spacing w:before="80" w:after="80"/>
              <w:rPr>
                <w:sz w:val="20"/>
                <w:szCs w:val="20"/>
              </w:rPr>
            </w:pPr>
          </w:p>
        </w:tc>
      </w:tr>
      <w:tr w:rsidR="00834479" w:rsidRPr="009D4F0B" w14:paraId="634B109F" w14:textId="77777777" w:rsidTr="00834479">
        <w:tc>
          <w:tcPr>
            <w:tcW w:w="539" w:type="dxa"/>
            <w:vAlign w:val="center"/>
          </w:tcPr>
          <w:p w14:paraId="67EDB55B" w14:textId="77777777" w:rsidR="00834479" w:rsidRPr="009D4F0B" w:rsidRDefault="00834479" w:rsidP="00834479">
            <w:pPr>
              <w:spacing w:before="80" w:after="80"/>
              <w:jc w:val="both"/>
              <w:rPr>
                <w:b/>
                <w:sz w:val="20"/>
                <w:szCs w:val="20"/>
              </w:rPr>
            </w:pPr>
            <w:r>
              <w:rPr>
                <w:b/>
                <w:sz w:val="20"/>
                <w:szCs w:val="20"/>
              </w:rPr>
              <w:lastRenderedPageBreak/>
              <w:t>8</w:t>
            </w:r>
            <w:r w:rsidRPr="009D4F0B">
              <w:rPr>
                <w:b/>
                <w:sz w:val="20"/>
                <w:szCs w:val="20"/>
              </w:rPr>
              <w:t>.</w:t>
            </w:r>
          </w:p>
        </w:tc>
        <w:tc>
          <w:tcPr>
            <w:tcW w:w="4411" w:type="dxa"/>
            <w:vAlign w:val="center"/>
          </w:tcPr>
          <w:p w14:paraId="255350C9" w14:textId="77777777" w:rsidR="00834479" w:rsidRPr="009D4F0B" w:rsidRDefault="00834479" w:rsidP="00834479">
            <w:pPr>
              <w:spacing w:before="80" w:after="80"/>
              <w:rPr>
                <w:b/>
                <w:sz w:val="20"/>
                <w:szCs w:val="20"/>
              </w:rPr>
            </w:pPr>
            <w:r>
              <w:rPr>
                <w:b/>
                <w:sz w:val="20"/>
                <w:szCs w:val="20"/>
              </w:rPr>
              <w:t>Equality analysis</w:t>
            </w:r>
          </w:p>
        </w:tc>
        <w:tc>
          <w:tcPr>
            <w:tcW w:w="1168" w:type="dxa"/>
            <w:shd w:val="clear" w:color="auto" w:fill="E0E0E0"/>
            <w:vAlign w:val="center"/>
          </w:tcPr>
          <w:p w14:paraId="084EE8A5" w14:textId="77777777" w:rsidR="00834479" w:rsidRPr="009D4F0B" w:rsidRDefault="00834479" w:rsidP="00834479">
            <w:pPr>
              <w:spacing w:before="80" w:after="80"/>
              <w:jc w:val="center"/>
              <w:rPr>
                <w:sz w:val="20"/>
                <w:szCs w:val="20"/>
              </w:rPr>
            </w:pPr>
          </w:p>
        </w:tc>
        <w:tc>
          <w:tcPr>
            <w:tcW w:w="2977" w:type="dxa"/>
            <w:shd w:val="clear" w:color="auto" w:fill="E0E0E0"/>
            <w:vAlign w:val="center"/>
          </w:tcPr>
          <w:p w14:paraId="563FA934" w14:textId="77777777" w:rsidR="00834479" w:rsidRPr="009D4F0B" w:rsidRDefault="00834479" w:rsidP="00834479">
            <w:pPr>
              <w:spacing w:before="80" w:after="80"/>
              <w:rPr>
                <w:sz w:val="20"/>
                <w:szCs w:val="20"/>
              </w:rPr>
            </w:pPr>
          </w:p>
        </w:tc>
      </w:tr>
      <w:tr w:rsidR="00834479" w:rsidRPr="009D4F0B" w14:paraId="01D35686" w14:textId="77777777" w:rsidTr="00834479">
        <w:tc>
          <w:tcPr>
            <w:tcW w:w="539" w:type="dxa"/>
            <w:vAlign w:val="center"/>
          </w:tcPr>
          <w:p w14:paraId="51C990B5" w14:textId="77777777" w:rsidR="00834479" w:rsidRPr="009D4F0B" w:rsidRDefault="00834479" w:rsidP="00834479">
            <w:pPr>
              <w:spacing w:before="80" w:after="80"/>
              <w:jc w:val="both"/>
              <w:rPr>
                <w:sz w:val="20"/>
                <w:szCs w:val="20"/>
              </w:rPr>
            </w:pPr>
          </w:p>
        </w:tc>
        <w:tc>
          <w:tcPr>
            <w:tcW w:w="4411" w:type="dxa"/>
            <w:vAlign w:val="center"/>
          </w:tcPr>
          <w:p w14:paraId="3CC14DA4" w14:textId="77777777" w:rsidR="00834479" w:rsidRPr="009D4F0B" w:rsidRDefault="00834479" w:rsidP="00834479">
            <w:pPr>
              <w:spacing w:before="80" w:after="80"/>
              <w:rPr>
                <w:sz w:val="20"/>
                <w:szCs w:val="20"/>
              </w:rPr>
            </w:pPr>
            <w:r>
              <w:rPr>
                <w:sz w:val="20"/>
                <w:szCs w:val="20"/>
              </w:rPr>
              <w:t>Has an equality analysis been completed for the document?</w:t>
            </w:r>
          </w:p>
        </w:tc>
        <w:tc>
          <w:tcPr>
            <w:tcW w:w="1168" w:type="dxa"/>
            <w:vAlign w:val="center"/>
          </w:tcPr>
          <w:p w14:paraId="5ECC56E8"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602EE350" w14:textId="097A7409" w:rsidR="00834479" w:rsidRPr="009D4F0B" w:rsidRDefault="00885DD8" w:rsidP="00834479">
            <w:pPr>
              <w:spacing w:before="80" w:after="80"/>
              <w:rPr>
                <w:sz w:val="20"/>
                <w:szCs w:val="20"/>
              </w:rPr>
            </w:pPr>
            <w:r>
              <w:rPr>
                <w:sz w:val="20"/>
                <w:szCs w:val="20"/>
              </w:rPr>
              <w:t>Generic EA for pharmacy documents applied</w:t>
            </w:r>
          </w:p>
        </w:tc>
      </w:tr>
      <w:tr w:rsidR="00834479" w:rsidRPr="009D4F0B" w14:paraId="1999825A" w14:textId="77777777" w:rsidTr="00834479">
        <w:tc>
          <w:tcPr>
            <w:tcW w:w="539" w:type="dxa"/>
            <w:vAlign w:val="center"/>
          </w:tcPr>
          <w:p w14:paraId="23AAF9B8" w14:textId="77777777" w:rsidR="00834479" w:rsidRPr="009D4F0B" w:rsidRDefault="00834479" w:rsidP="00834479">
            <w:pPr>
              <w:spacing w:before="80" w:after="80"/>
              <w:jc w:val="both"/>
              <w:rPr>
                <w:sz w:val="20"/>
                <w:szCs w:val="20"/>
              </w:rPr>
            </w:pPr>
          </w:p>
        </w:tc>
        <w:tc>
          <w:tcPr>
            <w:tcW w:w="4411" w:type="dxa"/>
            <w:vAlign w:val="center"/>
          </w:tcPr>
          <w:p w14:paraId="713AD3AC" w14:textId="77777777" w:rsidR="00834479" w:rsidRPr="009D4F0B" w:rsidRDefault="00834479" w:rsidP="00834479">
            <w:pPr>
              <w:spacing w:before="80" w:after="80"/>
              <w:rPr>
                <w:sz w:val="20"/>
                <w:szCs w:val="20"/>
              </w:rPr>
            </w:pPr>
            <w:r>
              <w:rPr>
                <w:sz w:val="20"/>
                <w:szCs w:val="20"/>
              </w:rPr>
              <w:t>Have Equality and Diversity reviewed and approved the equality analysis?</w:t>
            </w:r>
          </w:p>
        </w:tc>
        <w:tc>
          <w:tcPr>
            <w:tcW w:w="1168" w:type="dxa"/>
            <w:vAlign w:val="center"/>
          </w:tcPr>
          <w:p w14:paraId="78D7576E" w14:textId="77777777" w:rsidR="00834479" w:rsidRPr="009D4F0B" w:rsidRDefault="00834479" w:rsidP="00834479">
            <w:pPr>
              <w:spacing w:before="80" w:after="80"/>
              <w:jc w:val="center"/>
              <w:rPr>
                <w:sz w:val="20"/>
                <w:szCs w:val="20"/>
              </w:rPr>
            </w:pPr>
            <w:r>
              <w:rPr>
                <w:sz w:val="20"/>
                <w:szCs w:val="20"/>
              </w:rPr>
              <w:t>Yes</w:t>
            </w:r>
          </w:p>
        </w:tc>
        <w:tc>
          <w:tcPr>
            <w:tcW w:w="2977" w:type="dxa"/>
            <w:vAlign w:val="center"/>
          </w:tcPr>
          <w:p w14:paraId="7842112A" w14:textId="77777777" w:rsidR="00834479" w:rsidRPr="009D4F0B" w:rsidRDefault="00834479" w:rsidP="00834479">
            <w:pPr>
              <w:spacing w:before="80" w:after="80"/>
              <w:rPr>
                <w:sz w:val="20"/>
                <w:szCs w:val="20"/>
              </w:rPr>
            </w:pPr>
          </w:p>
        </w:tc>
      </w:tr>
      <w:tr w:rsidR="00834479" w:rsidRPr="009D4F0B" w14:paraId="76767943"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312A878B" w14:textId="77777777" w:rsidR="00834479" w:rsidRPr="004A42E2" w:rsidRDefault="00834479" w:rsidP="00834479">
            <w:pPr>
              <w:spacing w:before="80" w:after="80"/>
              <w:jc w:val="both"/>
              <w:rPr>
                <w:b/>
                <w:sz w:val="20"/>
                <w:szCs w:val="20"/>
              </w:rPr>
            </w:pPr>
            <w:r>
              <w:rPr>
                <w:b/>
                <w:sz w:val="20"/>
                <w:szCs w:val="20"/>
              </w:rPr>
              <w:t>9</w:t>
            </w:r>
            <w:r w:rsidRPr="004A42E2">
              <w:rPr>
                <w:b/>
                <w:sz w:val="20"/>
                <w:szCs w:val="20"/>
              </w:rPr>
              <w:t>.</w:t>
            </w:r>
          </w:p>
        </w:tc>
        <w:tc>
          <w:tcPr>
            <w:tcW w:w="4411" w:type="dxa"/>
            <w:tcBorders>
              <w:top w:val="single" w:sz="4" w:space="0" w:color="999999"/>
              <w:left w:val="single" w:sz="4" w:space="0" w:color="999999"/>
              <w:bottom w:val="single" w:sz="4" w:space="0" w:color="999999"/>
              <w:right w:val="single" w:sz="4" w:space="0" w:color="999999"/>
            </w:tcBorders>
            <w:vAlign w:val="center"/>
          </w:tcPr>
          <w:p w14:paraId="479EB8F6" w14:textId="77777777" w:rsidR="00834479" w:rsidRPr="004A42E2" w:rsidRDefault="00834479" w:rsidP="00834479">
            <w:pPr>
              <w:spacing w:before="80" w:after="80"/>
              <w:rPr>
                <w:b/>
                <w:sz w:val="20"/>
                <w:szCs w:val="20"/>
              </w:rPr>
            </w:pPr>
            <w:r w:rsidRPr="004A42E2">
              <w:rPr>
                <w:b/>
                <w:sz w:val="20"/>
                <w:szCs w:val="20"/>
              </w:rPr>
              <w:t>Approval</w:t>
            </w:r>
          </w:p>
        </w:tc>
        <w:tc>
          <w:tcPr>
            <w:tcW w:w="1168"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2F2A8A90" w14:textId="77777777" w:rsidR="00834479" w:rsidRPr="009D4F0B" w:rsidRDefault="00834479" w:rsidP="00834479">
            <w:pPr>
              <w:spacing w:before="80" w:after="80"/>
              <w:jc w:val="center"/>
              <w:rPr>
                <w:sz w:val="20"/>
                <w:szCs w:val="20"/>
              </w:rPr>
            </w:pPr>
          </w:p>
        </w:tc>
        <w:tc>
          <w:tcPr>
            <w:tcW w:w="2977"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0E127DF3" w14:textId="77777777" w:rsidR="00834479" w:rsidRPr="009D4F0B" w:rsidRDefault="00834479" w:rsidP="00834479">
            <w:pPr>
              <w:spacing w:before="80" w:after="80"/>
              <w:rPr>
                <w:sz w:val="20"/>
                <w:szCs w:val="20"/>
              </w:rPr>
            </w:pPr>
          </w:p>
        </w:tc>
      </w:tr>
      <w:tr w:rsidR="00834479" w:rsidRPr="009D4F0B" w14:paraId="4AEC06ED"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3A170311" w14:textId="77777777" w:rsidR="00834479" w:rsidRPr="009D4F0B" w:rsidRDefault="00834479" w:rsidP="00834479">
            <w:pPr>
              <w:spacing w:before="80" w:after="80"/>
              <w:jc w:val="both"/>
              <w:rPr>
                <w:sz w:val="20"/>
                <w:szCs w:val="20"/>
              </w:rPr>
            </w:pPr>
          </w:p>
        </w:tc>
        <w:tc>
          <w:tcPr>
            <w:tcW w:w="4411" w:type="dxa"/>
            <w:tcBorders>
              <w:top w:val="single" w:sz="4" w:space="0" w:color="999999"/>
              <w:left w:val="single" w:sz="4" w:space="0" w:color="999999"/>
              <w:bottom w:val="single" w:sz="4" w:space="0" w:color="999999"/>
              <w:right w:val="single" w:sz="4" w:space="0" w:color="999999"/>
            </w:tcBorders>
            <w:vAlign w:val="center"/>
          </w:tcPr>
          <w:p w14:paraId="1FDD633E" w14:textId="77777777" w:rsidR="00834479" w:rsidRPr="009D4F0B" w:rsidRDefault="00834479" w:rsidP="00834479">
            <w:pPr>
              <w:spacing w:before="80" w:after="80"/>
              <w:rPr>
                <w:sz w:val="20"/>
                <w:szCs w:val="20"/>
              </w:rPr>
            </w:pPr>
            <w:r w:rsidRPr="009D4F0B">
              <w:rPr>
                <w:sz w:val="20"/>
                <w:szCs w:val="20"/>
              </w:rPr>
              <w:t>Does the document identify which committee/group will approve it?</w:t>
            </w:r>
          </w:p>
        </w:tc>
        <w:tc>
          <w:tcPr>
            <w:tcW w:w="1168" w:type="dxa"/>
            <w:tcBorders>
              <w:top w:val="single" w:sz="4" w:space="0" w:color="999999"/>
              <w:left w:val="single" w:sz="4" w:space="0" w:color="999999"/>
              <w:bottom w:val="single" w:sz="4" w:space="0" w:color="999999"/>
              <w:right w:val="single" w:sz="4" w:space="0" w:color="999999"/>
            </w:tcBorders>
            <w:vAlign w:val="center"/>
          </w:tcPr>
          <w:p w14:paraId="0B35009E" w14:textId="77777777" w:rsidR="00834479" w:rsidRPr="009D4F0B" w:rsidRDefault="00834479" w:rsidP="00834479">
            <w:pPr>
              <w:spacing w:before="80" w:after="80"/>
              <w:jc w:val="center"/>
              <w:rPr>
                <w:sz w:val="20"/>
                <w:szCs w:val="20"/>
              </w:rPr>
            </w:pPr>
            <w:r>
              <w:rPr>
                <w:sz w:val="20"/>
                <w:szCs w:val="20"/>
              </w:rPr>
              <w:t xml:space="preserve">Yes </w:t>
            </w:r>
          </w:p>
        </w:tc>
        <w:tc>
          <w:tcPr>
            <w:tcW w:w="2977" w:type="dxa"/>
            <w:tcBorders>
              <w:top w:val="single" w:sz="4" w:space="0" w:color="999999"/>
              <w:left w:val="single" w:sz="4" w:space="0" w:color="999999"/>
              <w:bottom w:val="single" w:sz="4" w:space="0" w:color="999999"/>
              <w:right w:val="single" w:sz="4" w:space="0" w:color="999999"/>
            </w:tcBorders>
            <w:vAlign w:val="center"/>
          </w:tcPr>
          <w:p w14:paraId="0B655EA1" w14:textId="77777777" w:rsidR="00834479" w:rsidRPr="009D4F0B" w:rsidRDefault="00834479" w:rsidP="00834479">
            <w:pPr>
              <w:spacing w:before="80" w:after="80"/>
              <w:rPr>
                <w:sz w:val="20"/>
                <w:szCs w:val="20"/>
              </w:rPr>
            </w:pPr>
            <w:r>
              <w:rPr>
                <w:sz w:val="20"/>
                <w:szCs w:val="20"/>
              </w:rPr>
              <w:t>Drug &amp; Therapeutics committee</w:t>
            </w:r>
          </w:p>
        </w:tc>
      </w:tr>
      <w:tr w:rsidR="00834479" w:rsidRPr="00342DEE" w14:paraId="0F60F97D"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5BD29407" w14:textId="77777777" w:rsidR="00834479" w:rsidRPr="008D3F83" w:rsidRDefault="00834479" w:rsidP="00834479">
            <w:pPr>
              <w:spacing w:before="80" w:after="80"/>
              <w:jc w:val="both"/>
              <w:rPr>
                <w:b/>
                <w:color w:val="000000" w:themeColor="text1"/>
                <w:sz w:val="20"/>
                <w:szCs w:val="20"/>
              </w:rPr>
            </w:pPr>
            <w:r w:rsidRPr="008D3F83">
              <w:rPr>
                <w:b/>
                <w:color w:val="000000" w:themeColor="text1"/>
                <w:sz w:val="20"/>
                <w:szCs w:val="20"/>
              </w:rPr>
              <w:t>10.</w:t>
            </w:r>
          </w:p>
        </w:tc>
        <w:tc>
          <w:tcPr>
            <w:tcW w:w="4411" w:type="dxa"/>
            <w:tcBorders>
              <w:top w:val="single" w:sz="4" w:space="0" w:color="999999"/>
              <w:left w:val="single" w:sz="4" w:space="0" w:color="999999"/>
              <w:bottom w:val="single" w:sz="4" w:space="0" w:color="999999"/>
              <w:right w:val="single" w:sz="4" w:space="0" w:color="999999"/>
            </w:tcBorders>
            <w:vAlign w:val="center"/>
          </w:tcPr>
          <w:p w14:paraId="3885B9E5" w14:textId="77777777" w:rsidR="00834479" w:rsidRPr="008D3F83" w:rsidRDefault="00834479" w:rsidP="00834479">
            <w:pPr>
              <w:spacing w:before="80" w:after="80"/>
              <w:rPr>
                <w:b/>
                <w:color w:val="000000" w:themeColor="text1"/>
                <w:sz w:val="20"/>
                <w:szCs w:val="20"/>
              </w:rPr>
            </w:pPr>
            <w:r w:rsidRPr="008D3F83">
              <w:rPr>
                <w:b/>
                <w:color w:val="000000" w:themeColor="text1"/>
                <w:sz w:val="20"/>
                <w:szCs w:val="20"/>
              </w:rPr>
              <w:t>Publication</w:t>
            </w:r>
          </w:p>
        </w:tc>
        <w:tc>
          <w:tcPr>
            <w:tcW w:w="1168"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vAlign w:val="center"/>
          </w:tcPr>
          <w:p w14:paraId="7D394880" w14:textId="77777777" w:rsidR="00834479" w:rsidRPr="00342DEE" w:rsidRDefault="00834479" w:rsidP="00834479">
            <w:pPr>
              <w:spacing w:before="80" w:after="80"/>
              <w:jc w:val="center"/>
              <w:rPr>
                <w:color w:val="FF0000"/>
                <w:sz w:val="20"/>
                <w:szCs w:val="20"/>
              </w:rPr>
            </w:pPr>
          </w:p>
        </w:tc>
        <w:tc>
          <w:tcPr>
            <w:tcW w:w="2977"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vAlign w:val="center"/>
          </w:tcPr>
          <w:p w14:paraId="199F4D30" w14:textId="77777777" w:rsidR="00834479" w:rsidRPr="00342DEE" w:rsidRDefault="00834479" w:rsidP="00834479">
            <w:pPr>
              <w:spacing w:before="80" w:after="80"/>
              <w:rPr>
                <w:color w:val="FF0000"/>
                <w:sz w:val="20"/>
                <w:szCs w:val="20"/>
              </w:rPr>
            </w:pPr>
          </w:p>
        </w:tc>
      </w:tr>
      <w:tr w:rsidR="00834479" w:rsidRPr="00342DEE" w14:paraId="0F0D6C49"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164FFC17" w14:textId="77777777" w:rsidR="00834479" w:rsidRPr="008D3F83" w:rsidRDefault="00834479" w:rsidP="00834479">
            <w:pPr>
              <w:spacing w:before="80" w:after="80"/>
              <w:jc w:val="both"/>
              <w:rPr>
                <w:color w:val="000000" w:themeColor="text1"/>
                <w:sz w:val="20"/>
                <w:szCs w:val="20"/>
              </w:rPr>
            </w:pPr>
          </w:p>
        </w:tc>
        <w:tc>
          <w:tcPr>
            <w:tcW w:w="4411" w:type="dxa"/>
            <w:tcBorders>
              <w:top w:val="single" w:sz="4" w:space="0" w:color="999999"/>
              <w:left w:val="single" w:sz="4" w:space="0" w:color="999999"/>
              <w:bottom w:val="single" w:sz="4" w:space="0" w:color="999999"/>
              <w:right w:val="single" w:sz="4" w:space="0" w:color="999999"/>
            </w:tcBorders>
            <w:vAlign w:val="center"/>
          </w:tcPr>
          <w:p w14:paraId="1586C35E" w14:textId="77777777" w:rsidR="00834479" w:rsidRPr="008D3F83" w:rsidRDefault="00834479" w:rsidP="00834479">
            <w:pPr>
              <w:spacing w:before="80" w:after="80"/>
              <w:rPr>
                <w:color w:val="000000" w:themeColor="text1"/>
                <w:sz w:val="20"/>
                <w:szCs w:val="20"/>
              </w:rPr>
            </w:pPr>
            <w:r w:rsidRPr="008D3F83">
              <w:rPr>
                <w:color w:val="000000" w:themeColor="text1"/>
                <w:sz w:val="20"/>
                <w:szCs w:val="20"/>
              </w:rPr>
              <w:t>Has the document been reviewed for harm?</w:t>
            </w:r>
          </w:p>
        </w:tc>
        <w:tc>
          <w:tcPr>
            <w:tcW w:w="1168" w:type="dxa"/>
            <w:tcBorders>
              <w:top w:val="single" w:sz="4" w:space="0" w:color="999999"/>
              <w:left w:val="single" w:sz="4" w:space="0" w:color="999999"/>
              <w:bottom w:val="single" w:sz="4" w:space="0" w:color="999999"/>
              <w:right w:val="single" w:sz="4" w:space="0" w:color="999999"/>
            </w:tcBorders>
            <w:vAlign w:val="center"/>
          </w:tcPr>
          <w:p w14:paraId="6E01ABC9" w14:textId="77777777" w:rsidR="00834479" w:rsidRPr="00DA0F1A" w:rsidRDefault="00834479" w:rsidP="00834479">
            <w:pPr>
              <w:spacing w:before="80" w:after="80"/>
              <w:jc w:val="center"/>
              <w:rPr>
                <w:sz w:val="20"/>
                <w:szCs w:val="20"/>
              </w:rPr>
            </w:pPr>
            <w:r w:rsidRPr="00DA0F1A">
              <w:rPr>
                <w:sz w:val="20"/>
                <w:szCs w:val="20"/>
              </w:rPr>
              <w:t>Yes</w:t>
            </w:r>
          </w:p>
        </w:tc>
        <w:tc>
          <w:tcPr>
            <w:tcW w:w="2977" w:type="dxa"/>
            <w:tcBorders>
              <w:top w:val="single" w:sz="4" w:space="0" w:color="999999"/>
              <w:left w:val="single" w:sz="4" w:space="0" w:color="999999"/>
              <w:bottom w:val="single" w:sz="4" w:space="0" w:color="999999"/>
              <w:right w:val="single" w:sz="4" w:space="0" w:color="999999"/>
            </w:tcBorders>
            <w:vAlign w:val="center"/>
          </w:tcPr>
          <w:p w14:paraId="51283887" w14:textId="77777777" w:rsidR="00834479" w:rsidRPr="00DA0F1A" w:rsidRDefault="00834479" w:rsidP="00834479">
            <w:pPr>
              <w:spacing w:before="80" w:after="80"/>
              <w:rPr>
                <w:sz w:val="20"/>
                <w:szCs w:val="20"/>
              </w:rPr>
            </w:pPr>
          </w:p>
        </w:tc>
      </w:tr>
      <w:tr w:rsidR="00834479" w:rsidRPr="00342DEE" w14:paraId="4929A2FB"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10FFECD0" w14:textId="77777777" w:rsidR="00834479" w:rsidRPr="008D3F83" w:rsidRDefault="00834479" w:rsidP="00834479">
            <w:pPr>
              <w:spacing w:before="80" w:after="80"/>
              <w:jc w:val="both"/>
              <w:rPr>
                <w:color w:val="000000" w:themeColor="text1"/>
                <w:sz w:val="20"/>
                <w:szCs w:val="20"/>
              </w:rPr>
            </w:pPr>
          </w:p>
        </w:tc>
        <w:tc>
          <w:tcPr>
            <w:tcW w:w="4411" w:type="dxa"/>
            <w:tcBorders>
              <w:top w:val="single" w:sz="4" w:space="0" w:color="999999"/>
              <w:left w:val="single" w:sz="4" w:space="0" w:color="999999"/>
              <w:bottom w:val="single" w:sz="4" w:space="0" w:color="999999"/>
              <w:right w:val="single" w:sz="4" w:space="0" w:color="999999"/>
            </w:tcBorders>
            <w:vAlign w:val="center"/>
          </w:tcPr>
          <w:p w14:paraId="452C9532" w14:textId="77777777" w:rsidR="00834479" w:rsidRPr="008D3F83" w:rsidRDefault="00834479" w:rsidP="00834479">
            <w:pPr>
              <w:spacing w:before="80" w:after="80"/>
              <w:rPr>
                <w:color w:val="000000" w:themeColor="text1"/>
                <w:sz w:val="20"/>
                <w:szCs w:val="20"/>
              </w:rPr>
            </w:pPr>
            <w:r w:rsidRPr="008D3F83">
              <w:rPr>
                <w:color w:val="000000" w:themeColor="text1"/>
                <w:sz w:val="20"/>
                <w:szCs w:val="20"/>
              </w:rPr>
              <w:t>Does the document identify whether it is private or public?</w:t>
            </w:r>
          </w:p>
        </w:tc>
        <w:tc>
          <w:tcPr>
            <w:tcW w:w="1168" w:type="dxa"/>
            <w:tcBorders>
              <w:top w:val="single" w:sz="4" w:space="0" w:color="999999"/>
              <w:left w:val="single" w:sz="4" w:space="0" w:color="999999"/>
              <w:bottom w:val="single" w:sz="4" w:space="0" w:color="999999"/>
              <w:right w:val="single" w:sz="4" w:space="0" w:color="999999"/>
            </w:tcBorders>
            <w:vAlign w:val="center"/>
          </w:tcPr>
          <w:p w14:paraId="5A646A64" w14:textId="77777777" w:rsidR="00834479" w:rsidRPr="00DA0F1A" w:rsidRDefault="00834479" w:rsidP="00834479">
            <w:pPr>
              <w:spacing w:before="80" w:after="80"/>
              <w:jc w:val="center"/>
              <w:rPr>
                <w:sz w:val="20"/>
                <w:szCs w:val="20"/>
              </w:rPr>
            </w:pPr>
            <w:r w:rsidRPr="00DA0F1A">
              <w:rPr>
                <w:sz w:val="20"/>
                <w:szCs w:val="20"/>
              </w:rPr>
              <w:t>Yes</w:t>
            </w:r>
          </w:p>
        </w:tc>
        <w:tc>
          <w:tcPr>
            <w:tcW w:w="2977" w:type="dxa"/>
            <w:tcBorders>
              <w:top w:val="single" w:sz="4" w:space="0" w:color="999999"/>
              <w:left w:val="single" w:sz="4" w:space="0" w:color="999999"/>
              <w:bottom w:val="single" w:sz="4" w:space="0" w:color="999999"/>
              <w:right w:val="single" w:sz="4" w:space="0" w:color="999999"/>
            </w:tcBorders>
            <w:vAlign w:val="center"/>
          </w:tcPr>
          <w:p w14:paraId="59526641" w14:textId="77777777" w:rsidR="00834479" w:rsidRPr="00DA0F1A" w:rsidRDefault="00834479" w:rsidP="00834479">
            <w:pPr>
              <w:spacing w:before="80" w:after="80"/>
              <w:rPr>
                <w:sz w:val="20"/>
                <w:szCs w:val="20"/>
              </w:rPr>
            </w:pPr>
          </w:p>
        </w:tc>
      </w:tr>
      <w:tr w:rsidR="00834479" w:rsidRPr="00342DEE" w14:paraId="4214B17C" w14:textId="77777777" w:rsidTr="00834479">
        <w:tc>
          <w:tcPr>
            <w:tcW w:w="539" w:type="dxa"/>
            <w:tcBorders>
              <w:top w:val="single" w:sz="4" w:space="0" w:color="999999"/>
              <w:left w:val="single" w:sz="4" w:space="0" w:color="999999"/>
              <w:bottom w:val="single" w:sz="4" w:space="0" w:color="999999"/>
              <w:right w:val="single" w:sz="4" w:space="0" w:color="999999"/>
            </w:tcBorders>
            <w:vAlign w:val="center"/>
          </w:tcPr>
          <w:p w14:paraId="5D5E4914" w14:textId="77777777" w:rsidR="00834479" w:rsidRPr="008D3F83" w:rsidRDefault="00834479" w:rsidP="00834479">
            <w:pPr>
              <w:spacing w:before="80" w:after="80"/>
              <w:jc w:val="both"/>
              <w:rPr>
                <w:color w:val="000000" w:themeColor="text1"/>
                <w:sz w:val="20"/>
                <w:szCs w:val="20"/>
              </w:rPr>
            </w:pPr>
          </w:p>
        </w:tc>
        <w:tc>
          <w:tcPr>
            <w:tcW w:w="4411" w:type="dxa"/>
            <w:tcBorders>
              <w:top w:val="single" w:sz="4" w:space="0" w:color="999999"/>
              <w:left w:val="single" w:sz="4" w:space="0" w:color="999999"/>
              <w:bottom w:val="single" w:sz="4" w:space="0" w:color="999999"/>
              <w:right w:val="single" w:sz="4" w:space="0" w:color="999999"/>
            </w:tcBorders>
            <w:vAlign w:val="center"/>
          </w:tcPr>
          <w:p w14:paraId="05267290" w14:textId="77777777" w:rsidR="00834479" w:rsidRPr="008D3F83" w:rsidRDefault="00834479" w:rsidP="00834479">
            <w:pPr>
              <w:spacing w:before="80" w:after="80"/>
              <w:rPr>
                <w:color w:val="000000" w:themeColor="text1"/>
                <w:sz w:val="20"/>
                <w:szCs w:val="20"/>
              </w:rPr>
            </w:pPr>
            <w:r w:rsidRPr="008D3F83">
              <w:rPr>
                <w:color w:val="000000" w:themeColor="text1"/>
                <w:sz w:val="20"/>
                <w:szCs w:val="20"/>
              </w:rPr>
              <w:t>If private, does the document identify which clause of the Freedom of Information Act 2000 applies?</w:t>
            </w:r>
          </w:p>
        </w:tc>
        <w:tc>
          <w:tcPr>
            <w:tcW w:w="1168" w:type="dxa"/>
            <w:tcBorders>
              <w:top w:val="single" w:sz="4" w:space="0" w:color="999999"/>
              <w:left w:val="single" w:sz="4" w:space="0" w:color="999999"/>
              <w:bottom w:val="single" w:sz="4" w:space="0" w:color="999999"/>
              <w:right w:val="single" w:sz="4" w:space="0" w:color="999999"/>
            </w:tcBorders>
            <w:vAlign w:val="center"/>
          </w:tcPr>
          <w:p w14:paraId="2F05C02D" w14:textId="77777777" w:rsidR="00834479" w:rsidRPr="00DA0F1A" w:rsidRDefault="00834479" w:rsidP="00834479">
            <w:pPr>
              <w:spacing w:before="80" w:after="80"/>
              <w:jc w:val="center"/>
              <w:rPr>
                <w:sz w:val="20"/>
                <w:szCs w:val="20"/>
              </w:rPr>
            </w:pPr>
            <w:r w:rsidRPr="00DA0F1A">
              <w:rPr>
                <w:sz w:val="20"/>
                <w:szCs w:val="20"/>
              </w:rPr>
              <w:t>N/A</w:t>
            </w:r>
          </w:p>
        </w:tc>
        <w:tc>
          <w:tcPr>
            <w:tcW w:w="2977" w:type="dxa"/>
            <w:tcBorders>
              <w:top w:val="single" w:sz="4" w:space="0" w:color="999999"/>
              <w:left w:val="single" w:sz="4" w:space="0" w:color="999999"/>
              <w:bottom w:val="single" w:sz="4" w:space="0" w:color="999999"/>
              <w:right w:val="single" w:sz="4" w:space="0" w:color="999999"/>
            </w:tcBorders>
            <w:vAlign w:val="center"/>
          </w:tcPr>
          <w:p w14:paraId="0AAA4B3A" w14:textId="77777777" w:rsidR="00834479" w:rsidRPr="00DA0F1A" w:rsidRDefault="00834479" w:rsidP="00834479">
            <w:pPr>
              <w:spacing w:before="80" w:after="80"/>
              <w:rPr>
                <w:sz w:val="20"/>
                <w:szCs w:val="20"/>
              </w:rPr>
            </w:pPr>
          </w:p>
        </w:tc>
      </w:tr>
    </w:tbl>
    <w:p w14:paraId="2B86E2B0" w14:textId="77777777" w:rsidR="00834479" w:rsidRPr="00C91633" w:rsidRDefault="00834479" w:rsidP="00834479">
      <w:pPr>
        <w:pStyle w:val="Subtitle"/>
      </w:pPr>
    </w:p>
    <w:sectPr w:rsidR="00834479" w:rsidRPr="00C91633" w:rsidSect="002F05AA">
      <w:headerReference w:type="first" r:id="rId28"/>
      <w:footerReference w:type="first" r:id="rId29"/>
      <w:pgSz w:w="11899" w:h="16838" w:code="9"/>
      <w:pgMar w:top="1440" w:right="1134" w:bottom="1440" w:left="1134" w:header="426" w:footer="112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8F60" w14:textId="77777777" w:rsidR="00834479" w:rsidRDefault="00834479" w:rsidP="00312F84">
      <w:pPr>
        <w:spacing w:after="0"/>
      </w:pPr>
      <w:r>
        <w:separator/>
      </w:r>
    </w:p>
  </w:endnote>
  <w:endnote w:type="continuationSeparator" w:id="0">
    <w:p w14:paraId="395FF1CD" w14:textId="77777777" w:rsidR="00834479" w:rsidRDefault="00834479" w:rsidP="00312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132172"/>
      <w:docPartObj>
        <w:docPartGallery w:val="Page Numbers (Bottom of Page)"/>
        <w:docPartUnique/>
      </w:docPartObj>
    </w:sdtPr>
    <w:sdtEndPr/>
    <w:sdtContent>
      <w:p w14:paraId="302036E4" w14:textId="33007EFD" w:rsidR="00834479" w:rsidRPr="009D7B90" w:rsidRDefault="00834479" w:rsidP="00520315">
        <w:pPr>
          <w:pStyle w:val="Footer"/>
          <w:tabs>
            <w:tab w:val="clear" w:pos="9072"/>
            <w:tab w:val="left" w:pos="0"/>
            <w:tab w:val="right" w:pos="9639"/>
          </w:tabs>
          <w:rPr>
            <w:sz w:val="18"/>
            <w:szCs w:val="18"/>
          </w:rPr>
        </w:pPr>
        <w:r>
          <w:rPr>
            <w:noProof/>
            <w:lang w:eastAsia="en-GB"/>
          </w:rPr>
          <mc:AlternateContent>
            <mc:Choice Requires="wps">
              <w:drawing>
                <wp:anchor distT="0" distB="0" distL="114300" distR="114300" simplePos="0" relativeHeight="251693056" behindDoc="0" locked="0" layoutInCell="1" allowOverlap="1" wp14:anchorId="4E02D279" wp14:editId="5D514293">
                  <wp:simplePos x="0" y="0"/>
                  <wp:positionH relativeFrom="column">
                    <wp:posOffset>-5715</wp:posOffset>
                  </wp:positionH>
                  <wp:positionV relativeFrom="paragraph">
                    <wp:posOffset>-26035</wp:posOffset>
                  </wp:positionV>
                  <wp:extent cx="6105525" cy="635"/>
                  <wp:effectExtent l="13335" t="12065" r="15240" b="6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999DE4" id="_x0000_t32" coordsize="21600,21600" o:spt="32" o:oned="t" path="m,l21600,21600e" filled="f">
                  <v:path arrowok="t" fillok="f" o:connecttype="none"/>
                  <o:lock v:ext="edit" shapetype="t"/>
                </v:shapetype>
                <v:shape id="AutoShape 3" o:spid="_x0000_s1026" type="#_x0000_t32" style="position:absolute;margin-left:-.45pt;margin-top:-2.05pt;width:480.7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" strokeweight="1pt"/>
              </w:pict>
            </mc:Fallback>
          </mc:AlternateContent>
        </w:r>
        <w:r>
          <w:rPr>
            <w:sz w:val="18"/>
            <w:szCs w:val="18"/>
          </w:rPr>
          <w:t>Ref: PHARM-0095-v2</w:t>
        </w:r>
        <w:r w:rsidRPr="009D7B90">
          <w:rPr>
            <w:sz w:val="18"/>
            <w:szCs w:val="18"/>
          </w:rPr>
          <w:tab/>
        </w:r>
        <w:sdt>
          <w:sdtPr>
            <w:rPr>
              <w:sz w:val="18"/>
              <w:szCs w:val="18"/>
            </w:rPr>
            <w:id w:val="565050477"/>
            <w:docPartObj>
              <w:docPartGallery w:val="Page Numbers (Top of Page)"/>
              <w:docPartUnique/>
            </w:docPartObj>
          </w:sdtPr>
          <w:sdtEndPr/>
          <w:sdtContent>
            <w:r w:rsidRPr="009D7B90">
              <w:rPr>
                <w:sz w:val="18"/>
                <w:szCs w:val="18"/>
              </w:rPr>
              <w:t xml:space="preserve">Page </w:t>
            </w:r>
            <w:r w:rsidRPr="009D7B90">
              <w:rPr>
                <w:sz w:val="18"/>
                <w:szCs w:val="18"/>
              </w:rPr>
              <w:fldChar w:fldCharType="begin"/>
            </w:r>
            <w:r w:rsidRPr="009D7B90">
              <w:rPr>
                <w:sz w:val="18"/>
                <w:szCs w:val="18"/>
              </w:rPr>
              <w:instrText xml:space="preserve"> PAGE </w:instrText>
            </w:r>
            <w:r w:rsidRPr="009D7B90">
              <w:rPr>
                <w:sz w:val="18"/>
                <w:szCs w:val="18"/>
              </w:rPr>
              <w:fldChar w:fldCharType="separate"/>
            </w:r>
            <w:r w:rsidR="00B00B8D">
              <w:rPr>
                <w:noProof/>
                <w:sz w:val="18"/>
                <w:szCs w:val="18"/>
              </w:rPr>
              <w:t>15</w:t>
            </w:r>
            <w:r w:rsidRPr="009D7B90">
              <w:rPr>
                <w:sz w:val="18"/>
                <w:szCs w:val="18"/>
              </w:rPr>
              <w:fldChar w:fldCharType="end"/>
            </w:r>
            <w:r w:rsidRPr="009D7B90">
              <w:rPr>
                <w:sz w:val="18"/>
                <w:szCs w:val="18"/>
              </w:rPr>
              <w:t xml:space="preserve"> of </w:t>
            </w:r>
            <w:r w:rsidRPr="009D7B90">
              <w:rPr>
                <w:sz w:val="18"/>
                <w:szCs w:val="18"/>
              </w:rPr>
              <w:fldChar w:fldCharType="begin"/>
            </w:r>
            <w:r w:rsidRPr="009D7B90">
              <w:rPr>
                <w:sz w:val="18"/>
                <w:szCs w:val="18"/>
              </w:rPr>
              <w:instrText xml:space="preserve"> NUMPAGES  </w:instrText>
            </w:r>
            <w:r w:rsidRPr="009D7B90">
              <w:rPr>
                <w:sz w:val="18"/>
                <w:szCs w:val="18"/>
              </w:rPr>
              <w:fldChar w:fldCharType="separate"/>
            </w:r>
            <w:r w:rsidR="00B00B8D">
              <w:rPr>
                <w:noProof/>
                <w:sz w:val="18"/>
                <w:szCs w:val="18"/>
              </w:rPr>
              <w:t>15</w:t>
            </w:r>
            <w:r w:rsidRPr="009D7B90">
              <w:rPr>
                <w:sz w:val="18"/>
                <w:szCs w:val="18"/>
              </w:rPr>
              <w:fldChar w:fldCharType="end"/>
            </w:r>
            <w:r w:rsidRPr="009D7B90">
              <w:rPr>
                <w:sz w:val="18"/>
                <w:szCs w:val="18"/>
              </w:rPr>
              <w:tab/>
            </w:r>
            <w:r>
              <w:rPr>
                <w:sz w:val="18"/>
                <w:szCs w:val="18"/>
              </w:rPr>
              <w:t>Approved date: 22</w:t>
            </w:r>
            <w:r w:rsidRPr="00DD422F">
              <w:rPr>
                <w:sz w:val="18"/>
                <w:szCs w:val="18"/>
                <w:vertAlign w:val="superscript"/>
              </w:rPr>
              <w:t>nd</w:t>
            </w:r>
            <w:r>
              <w:rPr>
                <w:sz w:val="18"/>
                <w:szCs w:val="18"/>
              </w:rPr>
              <w:t xml:space="preserve"> July 2021</w:t>
            </w:r>
          </w:sdtContent>
        </w:sdt>
      </w:p>
    </w:sdtContent>
  </w:sdt>
  <w:p w14:paraId="5EE6A058" w14:textId="65806811" w:rsidR="00834479" w:rsidRPr="00520315" w:rsidRDefault="00834479" w:rsidP="00520315">
    <w:pPr>
      <w:pStyle w:val="Footer"/>
      <w:tabs>
        <w:tab w:val="clear" w:pos="9072"/>
        <w:tab w:val="right" w:pos="9639"/>
      </w:tabs>
      <w:rPr>
        <w:sz w:val="18"/>
        <w:szCs w:val="18"/>
        <w:lang w:eastAsia="en-GB"/>
      </w:rPr>
    </w:pPr>
    <w:r>
      <w:rPr>
        <w:sz w:val="18"/>
        <w:szCs w:val="18"/>
        <w:lang w:eastAsia="en-GB"/>
      </w:rPr>
      <w:t>Administration of buccal midazolam in LD services</w:t>
    </w:r>
    <w:r>
      <w:rPr>
        <w:sz w:val="18"/>
        <w:szCs w:val="18"/>
        <w:lang w:eastAsia="en-GB"/>
      </w:rPr>
      <w:tab/>
    </w:r>
    <w:r>
      <w:rPr>
        <w:sz w:val="18"/>
        <w:szCs w:val="18"/>
        <w:lang w:eastAsia="en-GB"/>
      </w:rPr>
      <w:tab/>
      <w:t>Review date: 1</w:t>
    </w:r>
    <w:r w:rsidRPr="00DD422F">
      <w:rPr>
        <w:sz w:val="18"/>
        <w:szCs w:val="18"/>
        <w:vertAlign w:val="superscript"/>
        <w:lang w:eastAsia="en-GB"/>
      </w:rPr>
      <w:t>st</w:t>
    </w:r>
    <w:r>
      <w:rPr>
        <w:sz w:val="18"/>
        <w:szCs w:val="18"/>
        <w:lang w:eastAsia="en-GB"/>
      </w:rPr>
      <w:t xml:space="preserve"> August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65437129"/>
      <w:docPartObj>
        <w:docPartGallery w:val="Page Numbers (Bottom of Page)"/>
        <w:docPartUnique/>
      </w:docPartObj>
    </w:sdtPr>
    <w:sdtEndPr/>
    <w:sdtContent>
      <w:p w14:paraId="5EE2762C" w14:textId="0586DD57" w:rsidR="00834479" w:rsidRPr="009D7B90" w:rsidRDefault="00834479" w:rsidP="00DD422F">
        <w:pPr>
          <w:pStyle w:val="Footer"/>
          <w:tabs>
            <w:tab w:val="clear" w:pos="9072"/>
            <w:tab w:val="left" w:pos="0"/>
            <w:tab w:val="right" w:pos="9639"/>
          </w:tabs>
          <w:rPr>
            <w:sz w:val="18"/>
            <w:szCs w:val="18"/>
          </w:rPr>
        </w:pPr>
        <w:r>
          <w:rPr>
            <w:noProof/>
            <w:lang w:eastAsia="en-GB"/>
          </w:rPr>
          <mc:AlternateContent>
            <mc:Choice Requires="wps">
              <w:drawing>
                <wp:anchor distT="0" distB="0" distL="114300" distR="114300" simplePos="0" relativeHeight="251667456" behindDoc="0" locked="0" layoutInCell="1" allowOverlap="1" wp14:anchorId="045625E4" wp14:editId="77F85286">
                  <wp:simplePos x="0" y="0"/>
                  <wp:positionH relativeFrom="column">
                    <wp:posOffset>-24765</wp:posOffset>
                  </wp:positionH>
                  <wp:positionV relativeFrom="paragraph">
                    <wp:posOffset>-51435</wp:posOffset>
                  </wp:positionV>
                  <wp:extent cx="6191250" cy="0"/>
                  <wp:effectExtent l="0" t="0" r="19050"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18B287" id="_x0000_t32" coordsize="21600,21600" o:spt="32" o:oned="t" path="m,l21600,21600e" filled="f">
                  <v:path arrowok="t" fillok="f" o:connecttype="none"/>
                  <o:lock v:ext="edit" shapetype="t"/>
                </v:shapetype>
                <v:shape id="AutoShape 3" o:spid="_x0000_s1026" type="#_x0000_t32" style="position:absolute;margin-left:-1.95pt;margin-top:-4.05pt;width: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" strokeweight="1pt"/>
              </w:pict>
            </mc:Fallback>
          </mc:AlternateContent>
        </w:r>
        <w:r w:rsidRPr="00DD422F">
          <w:rPr>
            <w:sz w:val="18"/>
            <w:szCs w:val="18"/>
          </w:rPr>
          <w:t xml:space="preserve"> </w:t>
        </w:r>
        <w:sdt>
          <w:sdtPr>
            <w:rPr>
              <w:sz w:val="18"/>
              <w:szCs w:val="18"/>
            </w:rPr>
            <w:id w:val="-1067488947"/>
            <w:docPartObj>
              <w:docPartGallery w:val="Page Numbers (Bottom of Page)"/>
              <w:docPartUnique/>
            </w:docPartObj>
          </w:sdtPr>
          <w:sdtEndPr/>
          <w:sdtContent>
            <w:r>
              <w:rPr>
                <w:noProof/>
                <w:lang w:eastAsia="en-GB"/>
              </w:rPr>
              <mc:AlternateContent>
                <mc:Choice Requires="wps">
                  <w:drawing>
                    <wp:anchor distT="0" distB="0" distL="114300" distR="114300" simplePos="0" relativeHeight="251695104" behindDoc="0" locked="0" layoutInCell="1" allowOverlap="1" wp14:anchorId="53C6052B" wp14:editId="6EC137CE">
                      <wp:simplePos x="0" y="0"/>
                      <wp:positionH relativeFrom="column">
                        <wp:posOffset>-5715</wp:posOffset>
                      </wp:positionH>
                      <wp:positionV relativeFrom="paragraph">
                        <wp:posOffset>-26035</wp:posOffset>
                      </wp:positionV>
                      <wp:extent cx="6105525" cy="635"/>
                      <wp:effectExtent l="13335" t="12065" r="15240" b="6350"/>
                      <wp:wrapNone/>
                      <wp:docPr id="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7479C" id="AutoShape 3" o:spid="_x0000_s1026" type="#_x0000_t32" style="position:absolute;margin-left:-.45pt;margin-top:-2.05pt;width:480.7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" strokeweight="1pt"/>
                  </w:pict>
                </mc:Fallback>
              </mc:AlternateContent>
            </w:r>
            <w:r>
              <w:rPr>
                <w:sz w:val="18"/>
                <w:szCs w:val="18"/>
              </w:rPr>
              <w:t>Ref: PHARM-0095-v2</w:t>
            </w:r>
            <w:r w:rsidRPr="009D7B90">
              <w:rPr>
                <w:sz w:val="18"/>
                <w:szCs w:val="18"/>
              </w:rPr>
              <w:tab/>
            </w:r>
            <w:sdt>
              <w:sdtPr>
                <w:rPr>
                  <w:sz w:val="18"/>
                  <w:szCs w:val="18"/>
                </w:rPr>
                <w:id w:val="438965756"/>
                <w:docPartObj>
                  <w:docPartGallery w:val="Page Numbers (Top of Page)"/>
                  <w:docPartUnique/>
                </w:docPartObj>
              </w:sdtPr>
              <w:sdtEndPr/>
              <w:sdtContent>
                <w:r w:rsidRPr="009D7B90">
                  <w:rPr>
                    <w:sz w:val="18"/>
                    <w:szCs w:val="18"/>
                  </w:rPr>
                  <w:t xml:space="preserve">Page </w:t>
                </w:r>
                <w:r w:rsidRPr="009D7B90">
                  <w:rPr>
                    <w:sz w:val="18"/>
                    <w:szCs w:val="18"/>
                  </w:rPr>
                  <w:fldChar w:fldCharType="begin"/>
                </w:r>
                <w:r w:rsidRPr="009D7B90">
                  <w:rPr>
                    <w:sz w:val="18"/>
                    <w:szCs w:val="18"/>
                  </w:rPr>
                  <w:instrText xml:space="preserve"> PAGE </w:instrText>
                </w:r>
                <w:r w:rsidRPr="009D7B90">
                  <w:rPr>
                    <w:sz w:val="18"/>
                    <w:szCs w:val="18"/>
                  </w:rPr>
                  <w:fldChar w:fldCharType="separate"/>
                </w:r>
                <w:r w:rsidR="00B00B8D">
                  <w:rPr>
                    <w:noProof/>
                    <w:sz w:val="18"/>
                    <w:szCs w:val="18"/>
                  </w:rPr>
                  <w:t>10</w:t>
                </w:r>
                <w:r w:rsidRPr="009D7B90">
                  <w:rPr>
                    <w:sz w:val="18"/>
                    <w:szCs w:val="18"/>
                  </w:rPr>
                  <w:fldChar w:fldCharType="end"/>
                </w:r>
                <w:r w:rsidRPr="009D7B90">
                  <w:rPr>
                    <w:sz w:val="18"/>
                    <w:szCs w:val="18"/>
                  </w:rPr>
                  <w:t xml:space="preserve"> of </w:t>
                </w:r>
                <w:r w:rsidRPr="009D7B90">
                  <w:rPr>
                    <w:sz w:val="18"/>
                    <w:szCs w:val="18"/>
                  </w:rPr>
                  <w:fldChar w:fldCharType="begin"/>
                </w:r>
                <w:r w:rsidRPr="009D7B90">
                  <w:rPr>
                    <w:sz w:val="18"/>
                    <w:szCs w:val="18"/>
                  </w:rPr>
                  <w:instrText xml:space="preserve"> NUMPAGES  </w:instrText>
                </w:r>
                <w:r w:rsidRPr="009D7B90">
                  <w:rPr>
                    <w:sz w:val="18"/>
                    <w:szCs w:val="18"/>
                  </w:rPr>
                  <w:fldChar w:fldCharType="separate"/>
                </w:r>
                <w:r w:rsidR="00B00B8D">
                  <w:rPr>
                    <w:noProof/>
                    <w:sz w:val="18"/>
                    <w:szCs w:val="18"/>
                  </w:rPr>
                  <w:t>10</w:t>
                </w:r>
                <w:r w:rsidRPr="009D7B90">
                  <w:rPr>
                    <w:sz w:val="18"/>
                    <w:szCs w:val="18"/>
                  </w:rPr>
                  <w:fldChar w:fldCharType="end"/>
                </w:r>
                <w:r w:rsidRPr="009D7B90">
                  <w:rPr>
                    <w:sz w:val="18"/>
                    <w:szCs w:val="18"/>
                  </w:rPr>
                  <w:tab/>
                </w:r>
                <w:r>
                  <w:rPr>
                    <w:sz w:val="18"/>
                    <w:szCs w:val="18"/>
                  </w:rPr>
                  <w:t>Approved date: 22</w:t>
                </w:r>
                <w:r w:rsidRPr="00DD422F">
                  <w:rPr>
                    <w:sz w:val="18"/>
                    <w:szCs w:val="18"/>
                    <w:vertAlign w:val="superscript"/>
                  </w:rPr>
                  <w:t>nd</w:t>
                </w:r>
                <w:r>
                  <w:rPr>
                    <w:sz w:val="18"/>
                    <w:szCs w:val="18"/>
                  </w:rPr>
                  <w:t xml:space="preserve"> July 2021</w:t>
                </w:r>
              </w:sdtContent>
            </w:sdt>
          </w:sdtContent>
        </w:sdt>
      </w:p>
      <w:p w14:paraId="30DC579E" w14:textId="77777777" w:rsidR="00834479" w:rsidRPr="00520315" w:rsidRDefault="00834479" w:rsidP="00DD422F">
        <w:pPr>
          <w:pStyle w:val="Footer"/>
          <w:tabs>
            <w:tab w:val="clear" w:pos="9072"/>
            <w:tab w:val="right" w:pos="9639"/>
          </w:tabs>
          <w:rPr>
            <w:sz w:val="18"/>
            <w:szCs w:val="18"/>
            <w:lang w:eastAsia="en-GB"/>
          </w:rPr>
        </w:pPr>
        <w:r>
          <w:rPr>
            <w:sz w:val="18"/>
            <w:szCs w:val="18"/>
            <w:lang w:eastAsia="en-GB"/>
          </w:rPr>
          <w:t>Administration of buccal midazolam in LD services</w:t>
        </w:r>
        <w:r>
          <w:rPr>
            <w:sz w:val="18"/>
            <w:szCs w:val="18"/>
            <w:lang w:eastAsia="en-GB"/>
          </w:rPr>
          <w:tab/>
        </w:r>
        <w:r>
          <w:rPr>
            <w:sz w:val="18"/>
            <w:szCs w:val="18"/>
            <w:lang w:eastAsia="en-GB"/>
          </w:rPr>
          <w:tab/>
          <w:t>Review date: 1</w:t>
        </w:r>
        <w:r w:rsidRPr="00DD422F">
          <w:rPr>
            <w:sz w:val="18"/>
            <w:szCs w:val="18"/>
            <w:vertAlign w:val="superscript"/>
            <w:lang w:eastAsia="en-GB"/>
          </w:rPr>
          <w:t>st</w:t>
        </w:r>
        <w:r>
          <w:rPr>
            <w:sz w:val="18"/>
            <w:szCs w:val="18"/>
            <w:lang w:eastAsia="en-GB"/>
          </w:rPr>
          <w:t xml:space="preserve"> August 2024</w:t>
        </w:r>
      </w:p>
      <w:p w14:paraId="0C2B5D9B" w14:textId="101A15E1" w:rsidR="00834479" w:rsidRPr="002937B4" w:rsidRDefault="00B00B8D" w:rsidP="00DD422F">
        <w:pPr>
          <w:pStyle w:val="Footer"/>
          <w:tabs>
            <w:tab w:val="clear" w:pos="4536"/>
            <w:tab w:val="clear" w:pos="9072"/>
            <w:tab w:val="left" w:pos="0"/>
            <w:tab w:val="center" w:pos="4678"/>
            <w:tab w:val="center" w:pos="6946"/>
            <w:tab w:val="right" w:pos="9772"/>
            <w:tab w:val="right" w:pos="13892"/>
          </w:tabs>
          <w:rPr>
            <w:sz w:val="18"/>
            <w:szCs w:val="18"/>
            <w:lang w:eastAsia="en-GB"/>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D57B8" w14:textId="77777777" w:rsidR="00834479" w:rsidRDefault="00834479" w:rsidP="00312F84">
      <w:pPr>
        <w:spacing w:after="0"/>
      </w:pPr>
      <w:r>
        <w:separator/>
      </w:r>
    </w:p>
  </w:footnote>
  <w:footnote w:type="continuationSeparator" w:id="0">
    <w:p w14:paraId="680611C7" w14:textId="77777777" w:rsidR="00834479" w:rsidRDefault="00834479" w:rsidP="00312F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912A" w14:textId="77777777" w:rsidR="00834479" w:rsidRDefault="00834479" w:rsidP="00223F1B">
    <w:pPr>
      <w:pStyle w:val="Header"/>
      <w:tabs>
        <w:tab w:val="clear" w:pos="4536"/>
        <w:tab w:val="clear" w:pos="9072"/>
        <w:tab w:val="right" w:pos="9498"/>
      </w:tabs>
    </w:pPr>
    <w:r>
      <w:tab/>
      <w:t xml:space="preserve">        </w:t>
    </w:r>
    <w:r>
      <w:rPr>
        <w:noProof/>
        <w:lang w:eastAsia="en-GB"/>
      </w:rPr>
      <w:drawing>
        <wp:inline distT="0" distB="0" distL="0" distR="0" wp14:anchorId="221FD50C" wp14:editId="3A3CEAA7">
          <wp:extent cx="1968500" cy="626745"/>
          <wp:effectExtent l="0" t="0" r="0" b="1905"/>
          <wp:docPr id="33" name="Picture 3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12810" t="15626" r="4132" b="25429"/>
                  <a:stretch/>
                </pic:blipFill>
                <pic:spPr bwMode="auto">
                  <a:xfrm>
                    <a:off x="0" y="0"/>
                    <a:ext cx="1968500" cy="6267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B186" w14:textId="77777777" w:rsidR="00834479" w:rsidRDefault="00834479" w:rsidP="00520315">
    <w:pPr>
      <w:pStyle w:val="Header"/>
      <w:jc w:val="right"/>
    </w:pPr>
    <w:r>
      <w:rPr>
        <w:noProof/>
        <w:lang w:eastAsia="en-GB"/>
      </w:rPr>
      <w:drawing>
        <wp:inline distT="0" distB="0" distL="0" distR="0" wp14:anchorId="1173DA58" wp14:editId="248C2CC0">
          <wp:extent cx="1968500" cy="626745"/>
          <wp:effectExtent l="0" t="0" r="0" b="1905"/>
          <wp:docPr id="34" name="Picture 3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12810" t="15626" r="4132" b="25429"/>
                  <a:stretch/>
                </pic:blipFill>
                <pic:spPr bwMode="auto">
                  <a:xfrm>
                    <a:off x="0" y="0"/>
                    <a:ext cx="1968500" cy="6267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7D4F0" w14:textId="77777777" w:rsidR="00834479" w:rsidRPr="00226FF0" w:rsidRDefault="00834479" w:rsidP="003F2737">
    <w:pPr>
      <w:pStyle w:val="Header"/>
      <w:tabs>
        <w:tab w:val="clear" w:pos="9072"/>
        <w:tab w:val="right" w:pos="9639"/>
        <w:tab w:val="right" w:pos="13892"/>
      </w:tabs>
      <w:rPr>
        <w:rFonts w:eastAsiaTheme="majorEastAsia" w:cs="Arial"/>
        <w:szCs w:val="22"/>
      </w:rPr>
    </w:pPr>
    <w:r>
      <w:rPr>
        <w:rFonts w:eastAsiaTheme="majorEastAsia" w:cs="Arial"/>
        <w:szCs w:val="22"/>
      </w:rPr>
      <w:tab/>
    </w:r>
    <w:r>
      <w:rPr>
        <w:rFonts w:eastAsiaTheme="majorEastAsia" w:cs="Arial"/>
        <w:szCs w:val="22"/>
      </w:rPr>
      <w:tab/>
    </w:r>
    <w:r>
      <w:rPr>
        <w:noProof/>
        <w:lang w:eastAsia="en-GB"/>
      </w:rPr>
      <w:drawing>
        <wp:inline distT="0" distB="0" distL="0" distR="0" wp14:anchorId="309D7FDE" wp14:editId="253F3161">
          <wp:extent cx="1968500" cy="626745"/>
          <wp:effectExtent l="0" t="0" r="0" b="1905"/>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12810" t="15626" r="4132" b="25429"/>
                  <a:stretch/>
                </pic:blipFill>
                <pic:spPr bwMode="auto">
                  <a:xfrm>
                    <a:off x="0" y="0"/>
                    <a:ext cx="1968500" cy="626745"/>
                  </a:xfrm>
                  <a:prstGeom prst="rect">
                    <a:avLst/>
                  </a:prstGeom>
                  <a:ln>
                    <a:noFill/>
                  </a:ln>
                  <a:extLst>
                    <a:ext uri="{53640926-AAD7-44D8-BBD7-CCE9431645EC}">
                      <a14:shadowObscured xmlns:a14="http://schemas.microsoft.com/office/drawing/2010/main"/>
                    </a:ext>
                  </a:extLst>
                </pic:spPr>
              </pic:pic>
            </a:graphicData>
          </a:graphic>
        </wp:inline>
      </w:drawing>
    </w:r>
  </w:p>
  <w:p w14:paraId="4F30E715" w14:textId="77777777" w:rsidR="00834479" w:rsidRDefault="00834479" w:rsidP="00AE626F">
    <w:pPr>
      <w:pStyle w:val="Header"/>
      <w:tabs>
        <w:tab w:val="clear" w:pos="9072"/>
        <w:tab w:val="right" w:pos="1389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56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0DC7F5E"/>
    <w:multiLevelType w:val="hybridMultilevel"/>
    <w:tmpl w:val="DF881976"/>
    <w:lvl w:ilvl="0" w:tplc="6B4A5B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B31B9"/>
    <w:multiLevelType w:val="hybridMultilevel"/>
    <w:tmpl w:val="A198B728"/>
    <w:lvl w:ilvl="0" w:tplc="D58CE57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01708E"/>
    <w:multiLevelType w:val="hybridMultilevel"/>
    <w:tmpl w:val="7EE4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E67E60"/>
    <w:multiLevelType w:val="hybridMultilevel"/>
    <w:tmpl w:val="B0426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5A1574"/>
    <w:multiLevelType w:val="hybridMultilevel"/>
    <w:tmpl w:val="6700EF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55FF627A"/>
    <w:multiLevelType w:val="hybridMultilevel"/>
    <w:tmpl w:val="2F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410816"/>
    <w:multiLevelType w:val="hybridMultilevel"/>
    <w:tmpl w:val="DBB8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6217EB"/>
    <w:multiLevelType w:val="hybridMultilevel"/>
    <w:tmpl w:val="8C6C7E24"/>
    <w:lvl w:ilvl="0" w:tplc="F726FD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0B509D"/>
    <w:multiLevelType w:val="hybridMultilevel"/>
    <w:tmpl w:val="AFE8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75184B"/>
    <w:multiLevelType w:val="hybridMultilevel"/>
    <w:tmpl w:val="BBCC2A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586C6F"/>
    <w:multiLevelType w:val="hybridMultilevel"/>
    <w:tmpl w:val="448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0B21D6"/>
    <w:multiLevelType w:val="hybridMultilevel"/>
    <w:tmpl w:val="AAD2C6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nsid w:val="7D7542AD"/>
    <w:multiLevelType w:val="hybridMultilevel"/>
    <w:tmpl w:val="4C58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6"/>
  </w:num>
  <w:num w:numId="6">
    <w:abstractNumId w:val="8"/>
  </w:num>
  <w:num w:numId="7">
    <w:abstractNumId w:val="0"/>
    <w:lvlOverride w:ilvl="0">
      <w:startOverride w:val="4"/>
    </w:lvlOverride>
    <w:lvlOverride w:ilvl="1">
      <w:startOverride w:val="2"/>
    </w:lvlOverride>
  </w:num>
  <w:num w:numId="8">
    <w:abstractNumId w:val="5"/>
  </w:num>
  <w:num w:numId="9">
    <w:abstractNumId w:val="9"/>
  </w:num>
  <w:num w:numId="10">
    <w:abstractNumId w:val="13"/>
  </w:num>
  <w:num w:numId="11">
    <w:abstractNumId w:val="11"/>
  </w:num>
  <w:num w:numId="12">
    <w:abstractNumId w:val="12"/>
  </w:num>
  <w:num w:numId="13">
    <w:abstractNumId w:val="4"/>
  </w:num>
  <w:num w:numId="14">
    <w:abstractNumId w:val="3"/>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1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84"/>
    <w:rsid w:val="00001C05"/>
    <w:rsid w:val="0001772B"/>
    <w:rsid w:val="000308E9"/>
    <w:rsid w:val="000455F3"/>
    <w:rsid w:val="000540E4"/>
    <w:rsid w:val="00065B59"/>
    <w:rsid w:val="00073D28"/>
    <w:rsid w:val="000778C4"/>
    <w:rsid w:val="00086B79"/>
    <w:rsid w:val="000A13AE"/>
    <w:rsid w:val="000A28CB"/>
    <w:rsid w:val="000A3444"/>
    <w:rsid w:val="000B0592"/>
    <w:rsid w:val="000D28BC"/>
    <w:rsid w:val="000D3C03"/>
    <w:rsid w:val="00102F1F"/>
    <w:rsid w:val="001320A6"/>
    <w:rsid w:val="00135867"/>
    <w:rsid w:val="001440B9"/>
    <w:rsid w:val="00144449"/>
    <w:rsid w:val="00144765"/>
    <w:rsid w:val="0014709E"/>
    <w:rsid w:val="0015257D"/>
    <w:rsid w:val="00156616"/>
    <w:rsid w:val="001609B3"/>
    <w:rsid w:val="0016383F"/>
    <w:rsid w:val="00164047"/>
    <w:rsid w:val="00166D54"/>
    <w:rsid w:val="001833C0"/>
    <w:rsid w:val="00184905"/>
    <w:rsid w:val="001859D0"/>
    <w:rsid w:val="001932B8"/>
    <w:rsid w:val="00194483"/>
    <w:rsid w:val="001A7120"/>
    <w:rsid w:val="001C18BF"/>
    <w:rsid w:val="001C1CC4"/>
    <w:rsid w:val="001C3256"/>
    <w:rsid w:val="001C4EC3"/>
    <w:rsid w:val="001C6A46"/>
    <w:rsid w:val="001D083E"/>
    <w:rsid w:val="001D3E75"/>
    <w:rsid w:val="001E0395"/>
    <w:rsid w:val="001E6821"/>
    <w:rsid w:val="001F18FF"/>
    <w:rsid w:val="001F234D"/>
    <w:rsid w:val="001F2590"/>
    <w:rsid w:val="001F6F92"/>
    <w:rsid w:val="0020239F"/>
    <w:rsid w:val="002118AC"/>
    <w:rsid w:val="0021210B"/>
    <w:rsid w:val="002166F2"/>
    <w:rsid w:val="00223F1B"/>
    <w:rsid w:val="00226A71"/>
    <w:rsid w:val="00226FF0"/>
    <w:rsid w:val="00236D73"/>
    <w:rsid w:val="00243B27"/>
    <w:rsid w:val="002505F7"/>
    <w:rsid w:val="00255869"/>
    <w:rsid w:val="00270B80"/>
    <w:rsid w:val="002937B4"/>
    <w:rsid w:val="002A13CD"/>
    <w:rsid w:val="002A165A"/>
    <w:rsid w:val="002B2D5B"/>
    <w:rsid w:val="002C3150"/>
    <w:rsid w:val="002D37C7"/>
    <w:rsid w:val="002D51E6"/>
    <w:rsid w:val="002F05AA"/>
    <w:rsid w:val="002F1DF4"/>
    <w:rsid w:val="002F4D4C"/>
    <w:rsid w:val="002F573F"/>
    <w:rsid w:val="002F6C60"/>
    <w:rsid w:val="00312F84"/>
    <w:rsid w:val="0032126C"/>
    <w:rsid w:val="00322613"/>
    <w:rsid w:val="00323D32"/>
    <w:rsid w:val="003253EB"/>
    <w:rsid w:val="00330B83"/>
    <w:rsid w:val="0033438D"/>
    <w:rsid w:val="003368A8"/>
    <w:rsid w:val="003417EA"/>
    <w:rsid w:val="00347118"/>
    <w:rsid w:val="00353597"/>
    <w:rsid w:val="0035750D"/>
    <w:rsid w:val="003629B4"/>
    <w:rsid w:val="00385827"/>
    <w:rsid w:val="0038585D"/>
    <w:rsid w:val="00391097"/>
    <w:rsid w:val="00397FBC"/>
    <w:rsid w:val="003A4FD3"/>
    <w:rsid w:val="003A7D5E"/>
    <w:rsid w:val="003C1F54"/>
    <w:rsid w:val="003C4233"/>
    <w:rsid w:val="003D3B6C"/>
    <w:rsid w:val="003E0D3C"/>
    <w:rsid w:val="003E59DF"/>
    <w:rsid w:val="003E6EE9"/>
    <w:rsid w:val="003F2737"/>
    <w:rsid w:val="003F32B5"/>
    <w:rsid w:val="003F4C72"/>
    <w:rsid w:val="00404238"/>
    <w:rsid w:val="00413869"/>
    <w:rsid w:val="0041606C"/>
    <w:rsid w:val="004227EC"/>
    <w:rsid w:val="00423AF0"/>
    <w:rsid w:val="00434934"/>
    <w:rsid w:val="00434A01"/>
    <w:rsid w:val="0043525C"/>
    <w:rsid w:val="004358A3"/>
    <w:rsid w:val="00436CC0"/>
    <w:rsid w:val="00442ACE"/>
    <w:rsid w:val="00450399"/>
    <w:rsid w:val="0045771D"/>
    <w:rsid w:val="004618B4"/>
    <w:rsid w:val="004700B3"/>
    <w:rsid w:val="00471851"/>
    <w:rsid w:val="00476918"/>
    <w:rsid w:val="00484A47"/>
    <w:rsid w:val="00486484"/>
    <w:rsid w:val="00490098"/>
    <w:rsid w:val="00490A33"/>
    <w:rsid w:val="00492FF4"/>
    <w:rsid w:val="00496E12"/>
    <w:rsid w:val="004A3516"/>
    <w:rsid w:val="004A651A"/>
    <w:rsid w:val="004B00C9"/>
    <w:rsid w:val="004B13F1"/>
    <w:rsid w:val="004B38E4"/>
    <w:rsid w:val="004C0CBB"/>
    <w:rsid w:val="004C4E84"/>
    <w:rsid w:val="004C4FB7"/>
    <w:rsid w:val="004D0EA8"/>
    <w:rsid w:val="004D178B"/>
    <w:rsid w:val="004D53BB"/>
    <w:rsid w:val="004F259A"/>
    <w:rsid w:val="004F3C7A"/>
    <w:rsid w:val="004F61D5"/>
    <w:rsid w:val="005041E4"/>
    <w:rsid w:val="00511F53"/>
    <w:rsid w:val="00514C91"/>
    <w:rsid w:val="00517706"/>
    <w:rsid w:val="00520315"/>
    <w:rsid w:val="0053715E"/>
    <w:rsid w:val="005613A2"/>
    <w:rsid w:val="00562176"/>
    <w:rsid w:val="00570C5B"/>
    <w:rsid w:val="0058705D"/>
    <w:rsid w:val="005870D2"/>
    <w:rsid w:val="005877BE"/>
    <w:rsid w:val="005902DD"/>
    <w:rsid w:val="0059169F"/>
    <w:rsid w:val="005A4428"/>
    <w:rsid w:val="005A6582"/>
    <w:rsid w:val="005B6AB6"/>
    <w:rsid w:val="005D398A"/>
    <w:rsid w:val="005D645D"/>
    <w:rsid w:val="005D6B79"/>
    <w:rsid w:val="005E10CC"/>
    <w:rsid w:val="006045A7"/>
    <w:rsid w:val="00605AE0"/>
    <w:rsid w:val="00606C1E"/>
    <w:rsid w:val="006136DF"/>
    <w:rsid w:val="0061446F"/>
    <w:rsid w:val="006174A9"/>
    <w:rsid w:val="00622D70"/>
    <w:rsid w:val="00624B07"/>
    <w:rsid w:val="0063022E"/>
    <w:rsid w:val="00642C85"/>
    <w:rsid w:val="006477D1"/>
    <w:rsid w:val="00650F1D"/>
    <w:rsid w:val="0065752A"/>
    <w:rsid w:val="00657C4A"/>
    <w:rsid w:val="006624A8"/>
    <w:rsid w:val="00667C63"/>
    <w:rsid w:val="00680D16"/>
    <w:rsid w:val="00681D5E"/>
    <w:rsid w:val="00690943"/>
    <w:rsid w:val="0069454A"/>
    <w:rsid w:val="006B1D2C"/>
    <w:rsid w:val="006C1932"/>
    <w:rsid w:val="006D5097"/>
    <w:rsid w:val="006F0B42"/>
    <w:rsid w:val="006F7A69"/>
    <w:rsid w:val="007152BF"/>
    <w:rsid w:val="00717788"/>
    <w:rsid w:val="007218FE"/>
    <w:rsid w:val="00732483"/>
    <w:rsid w:val="00737144"/>
    <w:rsid w:val="0074537B"/>
    <w:rsid w:val="00747317"/>
    <w:rsid w:val="007478CF"/>
    <w:rsid w:val="00763A10"/>
    <w:rsid w:val="00763F68"/>
    <w:rsid w:val="007659AE"/>
    <w:rsid w:val="00773116"/>
    <w:rsid w:val="007779C6"/>
    <w:rsid w:val="00785D29"/>
    <w:rsid w:val="007A001B"/>
    <w:rsid w:val="007A771C"/>
    <w:rsid w:val="007B53F8"/>
    <w:rsid w:val="007B70DE"/>
    <w:rsid w:val="007C1BE8"/>
    <w:rsid w:val="007C23F4"/>
    <w:rsid w:val="007D3A08"/>
    <w:rsid w:val="007D4250"/>
    <w:rsid w:val="007D7E29"/>
    <w:rsid w:val="007F0A2F"/>
    <w:rsid w:val="007F4D4E"/>
    <w:rsid w:val="008034EA"/>
    <w:rsid w:val="00805B14"/>
    <w:rsid w:val="00812D61"/>
    <w:rsid w:val="008140DE"/>
    <w:rsid w:val="008302E2"/>
    <w:rsid w:val="00832126"/>
    <w:rsid w:val="00834479"/>
    <w:rsid w:val="008351C7"/>
    <w:rsid w:val="008412A0"/>
    <w:rsid w:val="00842E83"/>
    <w:rsid w:val="008434A7"/>
    <w:rsid w:val="00847C5E"/>
    <w:rsid w:val="008715E8"/>
    <w:rsid w:val="008856DD"/>
    <w:rsid w:val="00885DD8"/>
    <w:rsid w:val="00892133"/>
    <w:rsid w:val="008971ED"/>
    <w:rsid w:val="008A6CB2"/>
    <w:rsid w:val="008A6F3A"/>
    <w:rsid w:val="008B1A97"/>
    <w:rsid w:val="008C2402"/>
    <w:rsid w:val="008C75AD"/>
    <w:rsid w:val="008D3532"/>
    <w:rsid w:val="008E2111"/>
    <w:rsid w:val="008E7B72"/>
    <w:rsid w:val="00901567"/>
    <w:rsid w:val="0090347C"/>
    <w:rsid w:val="00903DC7"/>
    <w:rsid w:val="009057FA"/>
    <w:rsid w:val="0093790F"/>
    <w:rsid w:val="009536CD"/>
    <w:rsid w:val="009540EE"/>
    <w:rsid w:val="00962CB7"/>
    <w:rsid w:val="00982CD8"/>
    <w:rsid w:val="00986719"/>
    <w:rsid w:val="00991464"/>
    <w:rsid w:val="00992384"/>
    <w:rsid w:val="00993B93"/>
    <w:rsid w:val="0099570C"/>
    <w:rsid w:val="00997F57"/>
    <w:rsid w:val="009A0230"/>
    <w:rsid w:val="009A6469"/>
    <w:rsid w:val="009B034D"/>
    <w:rsid w:val="009B5DE8"/>
    <w:rsid w:val="009B659E"/>
    <w:rsid w:val="009C0653"/>
    <w:rsid w:val="009C1F02"/>
    <w:rsid w:val="009D020A"/>
    <w:rsid w:val="009D4A39"/>
    <w:rsid w:val="009D7B90"/>
    <w:rsid w:val="009E1397"/>
    <w:rsid w:val="009E3859"/>
    <w:rsid w:val="009E7F6C"/>
    <w:rsid w:val="009F19A5"/>
    <w:rsid w:val="00A0442C"/>
    <w:rsid w:val="00A13056"/>
    <w:rsid w:val="00A15025"/>
    <w:rsid w:val="00A1526F"/>
    <w:rsid w:val="00A16CEB"/>
    <w:rsid w:val="00A23EE9"/>
    <w:rsid w:val="00A26845"/>
    <w:rsid w:val="00A31EF5"/>
    <w:rsid w:val="00A5321F"/>
    <w:rsid w:val="00A663AA"/>
    <w:rsid w:val="00A66555"/>
    <w:rsid w:val="00A7018F"/>
    <w:rsid w:val="00A7614F"/>
    <w:rsid w:val="00A80ADD"/>
    <w:rsid w:val="00A827ED"/>
    <w:rsid w:val="00A82922"/>
    <w:rsid w:val="00A85284"/>
    <w:rsid w:val="00A92181"/>
    <w:rsid w:val="00A92C67"/>
    <w:rsid w:val="00AA269E"/>
    <w:rsid w:val="00AA6A25"/>
    <w:rsid w:val="00AB19E4"/>
    <w:rsid w:val="00AC2C59"/>
    <w:rsid w:val="00AD420C"/>
    <w:rsid w:val="00AE232A"/>
    <w:rsid w:val="00AE626F"/>
    <w:rsid w:val="00AF1F93"/>
    <w:rsid w:val="00AF2D52"/>
    <w:rsid w:val="00AF7247"/>
    <w:rsid w:val="00B00B8D"/>
    <w:rsid w:val="00B1036F"/>
    <w:rsid w:val="00B13EB4"/>
    <w:rsid w:val="00B226A3"/>
    <w:rsid w:val="00B3288F"/>
    <w:rsid w:val="00B4435E"/>
    <w:rsid w:val="00B45CA4"/>
    <w:rsid w:val="00B62441"/>
    <w:rsid w:val="00B62471"/>
    <w:rsid w:val="00B66819"/>
    <w:rsid w:val="00B70D53"/>
    <w:rsid w:val="00B72684"/>
    <w:rsid w:val="00B852D8"/>
    <w:rsid w:val="00B86972"/>
    <w:rsid w:val="00B879C1"/>
    <w:rsid w:val="00BB197E"/>
    <w:rsid w:val="00BC5199"/>
    <w:rsid w:val="00BC713F"/>
    <w:rsid w:val="00BD26A0"/>
    <w:rsid w:val="00BF2CDB"/>
    <w:rsid w:val="00BF4E6F"/>
    <w:rsid w:val="00C0228B"/>
    <w:rsid w:val="00C028FF"/>
    <w:rsid w:val="00C0583A"/>
    <w:rsid w:val="00C21AD6"/>
    <w:rsid w:val="00C260C3"/>
    <w:rsid w:val="00C30F21"/>
    <w:rsid w:val="00C315B0"/>
    <w:rsid w:val="00C33779"/>
    <w:rsid w:val="00C34985"/>
    <w:rsid w:val="00C5024F"/>
    <w:rsid w:val="00C50F2F"/>
    <w:rsid w:val="00C51599"/>
    <w:rsid w:val="00C525AF"/>
    <w:rsid w:val="00C63EED"/>
    <w:rsid w:val="00C70D6D"/>
    <w:rsid w:val="00C76685"/>
    <w:rsid w:val="00C76857"/>
    <w:rsid w:val="00C84859"/>
    <w:rsid w:val="00C869F4"/>
    <w:rsid w:val="00C91633"/>
    <w:rsid w:val="00C948E3"/>
    <w:rsid w:val="00C957C2"/>
    <w:rsid w:val="00C96ECD"/>
    <w:rsid w:val="00CB2655"/>
    <w:rsid w:val="00CD47E5"/>
    <w:rsid w:val="00CF3657"/>
    <w:rsid w:val="00CF49A0"/>
    <w:rsid w:val="00D01028"/>
    <w:rsid w:val="00D11CCA"/>
    <w:rsid w:val="00D13D0E"/>
    <w:rsid w:val="00D14D5D"/>
    <w:rsid w:val="00D15C29"/>
    <w:rsid w:val="00D176D6"/>
    <w:rsid w:val="00D2345F"/>
    <w:rsid w:val="00D30F5A"/>
    <w:rsid w:val="00D45AE2"/>
    <w:rsid w:val="00D47ACF"/>
    <w:rsid w:val="00D76619"/>
    <w:rsid w:val="00D81E22"/>
    <w:rsid w:val="00D84499"/>
    <w:rsid w:val="00D92030"/>
    <w:rsid w:val="00D9603E"/>
    <w:rsid w:val="00D96F93"/>
    <w:rsid w:val="00DA0CDF"/>
    <w:rsid w:val="00DA5BCC"/>
    <w:rsid w:val="00DB748B"/>
    <w:rsid w:val="00DC7248"/>
    <w:rsid w:val="00DD422F"/>
    <w:rsid w:val="00DD7376"/>
    <w:rsid w:val="00DE5327"/>
    <w:rsid w:val="00DF42FA"/>
    <w:rsid w:val="00DF5E1E"/>
    <w:rsid w:val="00E06577"/>
    <w:rsid w:val="00E714DA"/>
    <w:rsid w:val="00E81D2C"/>
    <w:rsid w:val="00E87B77"/>
    <w:rsid w:val="00EA3D53"/>
    <w:rsid w:val="00EA5FE0"/>
    <w:rsid w:val="00EB4618"/>
    <w:rsid w:val="00EB5420"/>
    <w:rsid w:val="00EB6F13"/>
    <w:rsid w:val="00EC0810"/>
    <w:rsid w:val="00EC1212"/>
    <w:rsid w:val="00EC31D5"/>
    <w:rsid w:val="00EC623B"/>
    <w:rsid w:val="00ED348D"/>
    <w:rsid w:val="00ED4523"/>
    <w:rsid w:val="00EF221B"/>
    <w:rsid w:val="00EF455E"/>
    <w:rsid w:val="00F121BF"/>
    <w:rsid w:val="00F306C5"/>
    <w:rsid w:val="00F306FB"/>
    <w:rsid w:val="00F46AC4"/>
    <w:rsid w:val="00F54EC0"/>
    <w:rsid w:val="00F600DB"/>
    <w:rsid w:val="00F815FB"/>
    <w:rsid w:val="00F854DB"/>
    <w:rsid w:val="00FA58C3"/>
    <w:rsid w:val="00FC1E9B"/>
    <w:rsid w:val="00FC3DE6"/>
    <w:rsid w:val="00FD1AC7"/>
    <w:rsid w:val="00FE090A"/>
    <w:rsid w:val="00FF335A"/>
    <w:rsid w:val="00FF45D4"/>
    <w:rsid w:val="00FF5DA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15D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de-DE" w:bidi="ar-SA"/>
      </w:rPr>
    </w:rPrDefault>
    <w:pPrDefault/>
  </w:docDefaults>
  <w:latentStyles w:defLockedState="0" w:defUIPriority="0" w:defSemiHidden="1" w:defUnhideWhenUsed="1" w:defQFormat="0" w:count="267">
    <w:lsdException w:name="Normal" w:semiHidden="0" w:unhideWhenUsed="0"/>
    <w:lsdException w:name="heading 1" w:semiHidden="0" w:uiPriority="99" w:unhideWhenUsed="0" w:qFormat="1"/>
    <w:lsdException w:name="heading 2" w:uiPriority="99" w:qFormat="1"/>
    <w:lsdException w:name="heading 3" w:uiPriority="99" w:qFormat="1"/>
    <w:lsdException w:name="toc 1" w:uiPriority="39" w:qFormat="1"/>
    <w:lsdException w:name="toc 2" w:uiPriority="39" w:qFormat="1"/>
    <w:lsdException w:name="toc 3" w:uiPriority="39" w:qFormat="1"/>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nhideWhenUsed="0"/>
    <w:lsdException w:name="Emphasis" w:semiHidden="0" w:unhideWhenUsed="0"/>
    <w:lsdException w:name="Plain Text" w:uiPriority="99"/>
    <w:lsdException w:name="Outline List 2"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iPriority="39" w:unhideWhenUsed="0" w:qFormat="1"/>
  </w:latentStyles>
  <w:style w:type="paragraph" w:default="1" w:styleId="Normal">
    <w:name w:val="Normal"/>
    <w:qFormat/>
    <w:rsid w:val="009C0653"/>
    <w:pPr>
      <w:spacing w:before="60" w:after="60"/>
    </w:pPr>
    <w:rPr>
      <w:rFonts w:ascii="Arial" w:hAnsi="Arial"/>
      <w:sz w:val="22"/>
      <w:lang w:val="en-GB" w:eastAsia="en-US"/>
    </w:rPr>
  </w:style>
  <w:style w:type="paragraph" w:styleId="Heading1">
    <w:name w:val="heading 1"/>
    <w:basedOn w:val="Normal"/>
    <w:next w:val="Normal"/>
    <w:uiPriority w:val="99"/>
    <w:qFormat/>
    <w:rsid w:val="007B53F8"/>
    <w:pPr>
      <w:keepNext/>
      <w:numPr>
        <w:numId w:val="3"/>
      </w:numPr>
      <w:pBdr>
        <w:bottom w:val="single" w:sz="4" w:space="1" w:color="auto"/>
      </w:pBdr>
      <w:tabs>
        <w:tab w:val="left" w:pos="0"/>
        <w:tab w:val="left" w:pos="567"/>
      </w:tabs>
      <w:spacing w:before="240"/>
      <w:outlineLvl w:val="0"/>
    </w:pPr>
    <w:rPr>
      <w:rFonts w:cs="Arial"/>
      <w:b/>
      <w:bCs/>
      <w:kern w:val="32"/>
      <w:sz w:val="32"/>
      <w:szCs w:val="32"/>
    </w:rPr>
  </w:style>
  <w:style w:type="paragraph" w:styleId="Heading2">
    <w:name w:val="heading 2"/>
    <w:basedOn w:val="Normal"/>
    <w:next w:val="Normal"/>
    <w:uiPriority w:val="99"/>
    <w:qFormat/>
    <w:rsid w:val="007B53F8"/>
    <w:pPr>
      <w:keepNext/>
      <w:numPr>
        <w:ilvl w:val="1"/>
        <w:numId w:val="3"/>
      </w:numPr>
      <w:pBdr>
        <w:bottom w:val="single" w:sz="4" w:space="1" w:color="auto"/>
      </w:pBdr>
      <w:tabs>
        <w:tab w:val="left" w:pos="567"/>
      </w:tabs>
      <w:spacing w:before="240"/>
      <w:outlineLvl w:val="1"/>
    </w:pPr>
    <w:rPr>
      <w:rFonts w:cs="Arial"/>
      <w:b/>
      <w:bCs/>
      <w:iCs/>
      <w:sz w:val="28"/>
      <w:szCs w:val="28"/>
    </w:rPr>
  </w:style>
  <w:style w:type="paragraph" w:styleId="Heading3">
    <w:name w:val="heading 3"/>
    <w:basedOn w:val="Normal"/>
    <w:next w:val="Normal"/>
    <w:uiPriority w:val="99"/>
    <w:qFormat/>
    <w:rsid w:val="001D7917"/>
    <w:pPr>
      <w:keepNext/>
      <w:numPr>
        <w:ilvl w:val="2"/>
        <w:numId w:val="3"/>
      </w:numPr>
      <w:tabs>
        <w:tab w:val="left" w:pos="567"/>
      </w:tabs>
      <w:spacing w:before="360"/>
      <w:outlineLvl w:val="2"/>
    </w:pPr>
    <w:rPr>
      <w:rFonts w:cs="Arial"/>
      <w:b/>
      <w:bCs/>
      <w:sz w:val="26"/>
      <w:szCs w:val="26"/>
    </w:rPr>
  </w:style>
  <w:style w:type="paragraph" w:styleId="Heading4">
    <w:name w:val="heading 4"/>
    <w:basedOn w:val="Normal"/>
    <w:next w:val="Normal"/>
    <w:link w:val="Heading4Char"/>
    <w:rsid w:val="00AE626F"/>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9570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99570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99570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99570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99570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827"/>
    <w:pPr>
      <w:spacing w:before="720" w:after="720"/>
      <w:outlineLvl w:val="0"/>
    </w:pPr>
    <w:rPr>
      <w:rFonts w:cs="Arial"/>
      <w:b/>
      <w:bCs/>
      <w:kern w:val="28"/>
      <w:sz w:val="80"/>
      <w:szCs w:val="32"/>
    </w:rPr>
  </w:style>
  <w:style w:type="character" w:styleId="Hyperlink">
    <w:name w:val="Hyperlink"/>
    <w:basedOn w:val="DefaultParagraphFont"/>
    <w:uiPriority w:val="99"/>
    <w:rsid w:val="00EF7B96"/>
    <w:rPr>
      <w:color w:val="0000FF"/>
      <w:u w:val="single"/>
    </w:rPr>
  </w:style>
  <w:style w:type="paragraph" w:styleId="Caption">
    <w:name w:val="caption"/>
    <w:basedOn w:val="Normal"/>
    <w:next w:val="Normal"/>
    <w:qFormat/>
    <w:rsid w:val="00805BCE"/>
    <w:rPr>
      <w:b/>
      <w:bCs/>
      <w:sz w:val="20"/>
      <w:szCs w:val="20"/>
    </w:rPr>
  </w:style>
  <w:style w:type="paragraph" w:styleId="Header">
    <w:name w:val="header"/>
    <w:basedOn w:val="Normal"/>
    <w:link w:val="HeaderChar"/>
    <w:uiPriority w:val="99"/>
    <w:rsid w:val="00EF5EBB"/>
    <w:pPr>
      <w:tabs>
        <w:tab w:val="center" w:pos="4536"/>
        <w:tab w:val="right" w:pos="9072"/>
      </w:tabs>
      <w:spacing w:after="0"/>
    </w:pPr>
  </w:style>
  <w:style w:type="character" w:customStyle="1" w:styleId="HeaderChar">
    <w:name w:val="Header Char"/>
    <w:basedOn w:val="DefaultParagraphFont"/>
    <w:link w:val="Header"/>
    <w:uiPriority w:val="99"/>
    <w:rsid w:val="00EF5EBB"/>
    <w:rPr>
      <w:lang w:eastAsia="en-US"/>
    </w:rPr>
  </w:style>
  <w:style w:type="paragraph" w:styleId="Footer">
    <w:name w:val="footer"/>
    <w:basedOn w:val="Normal"/>
    <w:link w:val="FooterChar"/>
    <w:uiPriority w:val="99"/>
    <w:rsid w:val="00EF5EBB"/>
    <w:pPr>
      <w:tabs>
        <w:tab w:val="center" w:pos="4536"/>
        <w:tab w:val="right" w:pos="9072"/>
      </w:tabs>
      <w:spacing w:after="0"/>
    </w:pPr>
  </w:style>
  <w:style w:type="character" w:customStyle="1" w:styleId="FooterChar">
    <w:name w:val="Footer Char"/>
    <w:basedOn w:val="DefaultParagraphFont"/>
    <w:link w:val="Footer"/>
    <w:uiPriority w:val="99"/>
    <w:rsid w:val="00EF5EBB"/>
    <w:rPr>
      <w:lang w:eastAsia="en-US"/>
    </w:rPr>
  </w:style>
  <w:style w:type="character" w:styleId="PageNumber">
    <w:name w:val="page number"/>
    <w:basedOn w:val="DefaultParagraphFont"/>
    <w:rsid w:val="00704E8D"/>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TOC3"/>
    <w:next w:val="Normal"/>
    <w:autoRedefine/>
    <w:uiPriority w:val="39"/>
    <w:qFormat/>
    <w:rsid w:val="006A22EA"/>
    <w:pPr>
      <w:tabs>
        <w:tab w:val="clear" w:pos="851"/>
        <w:tab w:val="left" w:pos="634"/>
      </w:tabs>
    </w:pPr>
    <w:rPr>
      <w:b/>
    </w:rPr>
  </w:style>
  <w:style w:type="paragraph" w:styleId="TOC2">
    <w:name w:val="toc 2"/>
    <w:basedOn w:val="TOC1"/>
    <w:next w:val="Normal"/>
    <w:autoRedefine/>
    <w:uiPriority w:val="39"/>
    <w:qFormat/>
    <w:rsid w:val="00C8036A"/>
    <w:rPr>
      <w:b w:val="0"/>
    </w:rPr>
  </w:style>
  <w:style w:type="paragraph" w:styleId="TOC3">
    <w:name w:val="toc 3"/>
    <w:basedOn w:val="Normal"/>
    <w:next w:val="Normal"/>
    <w:autoRedefine/>
    <w:uiPriority w:val="39"/>
    <w:qFormat/>
    <w:rsid w:val="003A6A79"/>
    <w:pPr>
      <w:tabs>
        <w:tab w:val="left" w:pos="851"/>
        <w:tab w:val="right" w:leader="dot" w:pos="8487"/>
      </w:tabs>
    </w:pPr>
    <w:rPr>
      <w:noProof/>
    </w:rPr>
  </w:style>
  <w:style w:type="paragraph" w:styleId="TOC4">
    <w:name w:val="toc 4"/>
    <w:basedOn w:val="Normal"/>
    <w:next w:val="Normal"/>
    <w:autoRedefine/>
    <w:rsid w:val="003A6A79"/>
    <w:pPr>
      <w:ind w:left="720"/>
    </w:pPr>
  </w:style>
  <w:style w:type="paragraph" w:styleId="TOC5">
    <w:name w:val="toc 5"/>
    <w:basedOn w:val="Normal"/>
    <w:next w:val="Normal"/>
    <w:autoRedefine/>
    <w:rsid w:val="003A6A79"/>
    <w:pPr>
      <w:ind w:left="960"/>
    </w:pPr>
  </w:style>
  <w:style w:type="paragraph" w:styleId="TOC6">
    <w:name w:val="toc 6"/>
    <w:basedOn w:val="Normal"/>
    <w:next w:val="Normal"/>
    <w:autoRedefine/>
    <w:rsid w:val="003A6A79"/>
    <w:pPr>
      <w:ind w:left="1200"/>
    </w:pPr>
  </w:style>
  <w:style w:type="paragraph" w:styleId="TOC7">
    <w:name w:val="toc 7"/>
    <w:basedOn w:val="Normal"/>
    <w:next w:val="Normal"/>
    <w:autoRedefine/>
    <w:rsid w:val="003A6A79"/>
    <w:pPr>
      <w:ind w:left="1440"/>
    </w:pPr>
  </w:style>
  <w:style w:type="paragraph" w:styleId="TOC8">
    <w:name w:val="toc 8"/>
    <w:basedOn w:val="Normal"/>
    <w:next w:val="Normal"/>
    <w:autoRedefine/>
    <w:rsid w:val="003A6A79"/>
    <w:pPr>
      <w:ind w:left="1680"/>
    </w:pPr>
  </w:style>
  <w:style w:type="paragraph" w:styleId="TOC9">
    <w:name w:val="toc 9"/>
    <w:basedOn w:val="Normal"/>
    <w:next w:val="Normal"/>
    <w:autoRedefine/>
    <w:rsid w:val="003A6A79"/>
    <w:pPr>
      <w:ind w:left="1920"/>
    </w:pPr>
  </w:style>
  <w:style w:type="numbering" w:styleId="111111">
    <w:name w:val="Outline List 2"/>
    <w:uiPriority w:val="99"/>
    <w:rsid w:val="00C8036A"/>
  </w:style>
  <w:style w:type="paragraph" w:styleId="DocumentMap">
    <w:name w:val="Document Map"/>
    <w:basedOn w:val="Normal"/>
    <w:link w:val="DocumentMapChar"/>
    <w:rsid w:val="00552316"/>
    <w:pPr>
      <w:spacing w:after="0"/>
    </w:pPr>
    <w:rPr>
      <w:rFonts w:ascii="Lucida Grande" w:hAnsi="Lucida Grande"/>
    </w:rPr>
  </w:style>
  <w:style w:type="character" w:customStyle="1" w:styleId="DocumentMapChar">
    <w:name w:val="Document Map Char"/>
    <w:basedOn w:val="DefaultParagraphFont"/>
    <w:link w:val="DocumentMap"/>
    <w:rsid w:val="00552316"/>
    <w:rPr>
      <w:rFonts w:ascii="Lucida Grande" w:hAnsi="Lucida Grande"/>
      <w:lang w:eastAsia="en-US"/>
    </w:rPr>
  </w:style>
  <w:style w:type="table" w:customStyle="1" w:styleId="ScrollWarning">
    <w:name w:val="Scroll Warning"/>
    <w:basedOn w:val="Table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Note">
    <w:name w:val="Scroll Note"/>
    <w:basedOn w:val="Table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leNormal"/>
    <w:uiPriority w:val="99"/>
    <w:qFormat/>
    <w:rsid w:val="00A15025"/>
    <w:rPr>
      <w:rFonts w:ascii="Arial" w:hAnsi="Arial"/>
      <w:sz w:val="22"/>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Table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ip">
    <w:name w:val="Scroll Tip"/>
    <w:basedOn w:val="Table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Code">
    <w:name w:val="Scroll Code"/>
    <w:basedOn w:val="Table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Quote">
    <w:name w:val="Scroll Quote"/>
    <w:basedOn w:val="Table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rsid w:val="00312F84"/>
    <w:rPr>
      <w:sz w:val="20"/>
      <w:szCs w:val="20"/>
    </w:rPr>
  </w:style>
  <w:style w:type="character" w:customStyle="1" w:styleId="CommentTextChar">
    <w:name w:val="Comment Text Char"/>
    <w:basedOn w:val="DefaultParagraphFont"/>
    <w:link w:val="CommentText"/>
    <w:rsid w:val="00312F84"/>
    <w:rPr>
      <w:sz w:val="20"/>
      <w:szCs w:val="20"/>
      <w:lang w:eastAsia="en-US"/>
    </w:rPr>
  </w:style>
  <w:style w:type="paragraph" w:styleId="BalloonText">
    <w:name w:val="Balloon Text"/>
    <w:basedOn w:val="Normal"/>
    <w:link w:val="BalloonTextChar"/>
    <w:rsid w:val="00A15025"/>
    <w:pPr>
      <w:spacing w:after="0"/>
    </w:pPr>
    <w:rPr>
      <w:rFonts w:ascii="Tahoma" w:hAnsi="Tahoma" w:cs="Tahoma"/>
      <w:sz w:val="16"/>
      <w:szCs w:val="16"/>
    </w:rPr>
  </w:style>
  <w:style w:type="character" w:customStyle="1" w:styleId="BalloonTextChar">
    <w:name w:val="Balloon Text Char"/>
    <w:basedOn w:val="DefaultParagraphFont"/>
    <w:link w:val="BalloonText"/>
    <w:rsid w:val="00A15025"/>
    <w:rPr>
      <w:rFonts w:ascii="Tahoma" w:hAnsi="Tahoma" w:cs="Tahoma"/>
      <w:sz w:val="16"/>
      <w:szCs w:val="16"/>
      <w:lang w:eastAsia="en-US"/>
    </w:rPr>
  </w:style>
  <w:style w:type="paragraph" w:styleId="TOCHeading">
    <w:name w:val="TOC Heading"/>
    <w:basedOn w:val="Heading1"/>
    <w:next w:val="Normal"/>
    <w:uiPriority w:val="39"/>
    <w:unhideWhenUsed/>
    <w:qFormat/>
    <w:rsid w:val="00E714DA"/>
    <w:pPr>
      <w:keepLines/>
      <w:numPr>
        <w:numId w:val="0"/>
      </w:numPr>
      <w:tabs>
        <w:tab w:val="clear" w:pos="0"/>
        <w:tab w:val="clear" w:pos="567"/>
      </w:tab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odyText2">
    <w:name w:val="Body Text 2"/>
    <w:basedOn w:val="Normal"/>
    <w:link w:val="BodyText2Char"/>
    <w:uiPriority w:val="99"/>
    <w:rsid w:val="00434A01"/>
    <w:pPr>
      <w:widowControl w:val="0"/>
      <w:tabs>
        <w:tab w:val="left" w:pos="-720"/>
        <w:tab w:val="left" w:pos="0"/>
      </w:tabs>
      <w:suppressAutoHyphens/>
      <w:spacing w:after="0"/>
    </w:pPr>
    <w:rPr>
      <w:spacing w:val="-3"/>
      <w:szCs w:val="20"/>
    </w:rPr>
  </w:style>
  <w:style w:type="character" w:customStyle="1" w:styleId="BodyText2Char">
    <w:name w:val="Body Text 2 Char"/>
    <w:basedOn w:val="DefaultParagraphFont"/>
    <w:link w:val="BodyText2"/>
    <w:uiPriority w:val="99"/>
    <w:rsid w:val="00434A01"/>
    <w:rPr>
      <w:rFonts w:ascii="Arial" w:hAnsi="Arial"/>
      <w:spacing w:val="-3"/>
      <w:sz w:val="22"/>
      <w:szCs w:val="20"/>
      <w:lang w:val="en-GB" w:eastAsia="en-US"/>
    </w:rPr>
  </w:style>
  <w:style w:type="paragraph" w:styleId="BodyText">
    <w:name w:val="Body Text"/>
    <w:basedOn w:val="Normal"/>
    <w:link w:val="BodyTextChar"/>
    <w:rsid w:val="00D96F93"/>
  </w:style>
  <w:style w:type="character" w:customStyle="1" w:styleId="BodyTextChar">
    <w:name w:val="Body Text Char"/>
    <w:basedOn w:val="DefaultParagraphFont"/>
    <w:link w:val="BodyText"/>
    <w:rsid w:val="00D96F93"/>
    <w:rPr>
      <w:rFonts w:ascii="Arial" w:hAnsi="Arial"/>
      <w:sz w:val="22"/>
      <w:lang w:eastAsia="en-US"/>
    </w:rPr>
  </w:style>
  <w:style w:type="paragraph" w:styleId="Subtitle">
    <w:name w:val="Subtitle"/>
    <w:basedOn w:val="Normal"/>
    <w:link w:val="SubtitleChar"/>
    <w:qFormat/>
    <w:rsid w:val="001D083E"/>
    <w:pPr>
      <w:spacing w:after="0"/>
    </w:pPr>
    <w:rPr>
      <w:b/>
      <w:sz w:val="24"/>
      <w:szCs w:val="20"/>
      <w:u w:val="single"/>
    </w:rPr>
  </w:style>
  <w:style w:type="character" w:customStyle="1" w:styleId="SubtitleChar">
    <w:name w:val="Subtitle Char"/>
    <w:basedOn w:val="DefaultParagraphFont"/>
    <w:link w:val="Subtitle"/>
    <w:rsid w:val="001D083E"/>
    <w:rPr>
      <w:rFonts w:ascii="Arial" w:hAnsi="Arial"/>
      <w:b/>
      <w:szCs w:val="20"/>
      <w:u w:val="single"/>
      <w:lang w:val="en-GB" w:eastAsia="en-US"/>
    </w:rPr>
  </w:style>
  <w:style w:type="character" w:customStyle="1" w:styleId="Heading4Char">
    <w:name w:val="Heading 4 Char"/>
    <w:basedOn w:val="DefaultParagraphFont"/>
    <w:link w:val="Heading4"/>
    <w:rsid w:val="00AE626F"/>
    <w:rPr>
      <w:rFonts w:asciiTheme="majorHAnsi" w:eastAsiaTheme="majorEastAsia" w:hAnsiTheme="majorHAnsi" w:cstheme="majorBidi"/>
      <w:b/>
      <w:bCs/>
      <w:i/>
      <w:iCs/>
      <w:color w:val="4F81BD" w:themeColor="accent1"/>
      <w:sz w:val="22"/>
      <w:lang w:val="en-GB" w:eastAsia="en-US"/>
    </w:rPr>
  </w:style>
  <w:style w:type="paragraph" w:styleId="ListParagraph">
    <w:name w:val="List Paragraph"/>
    <w:basedOn w:val="Normal"/>
    <w:uiPriority w:val="34"/>
    <w:qFormat/>
    <w:rsid w:val="00001C05"/>
    <w:pPr>
      <w:ind w:left="720"/>
      <w:contextualSpacing/>
    </w:pPr>
  </w:style>
  <w:style w:type="paragraph" w:customStyle="1" w:styleId="Bullet">
    <w:name w:val="Bullet"/>
    <w:basedOn w:val="Normal"/>
    <w:qFormat/>
    <w:rsid w:val="007B53F8"/>
    <w:pPr>
      <w:numPr>
        <w:numId w:val="1"/>
      </w:numPr>
      <w:tabs>
        <w:tab w:val="left" w:pos="425"/>
      </w:tabs>
      <w:ind w:left="425" w:hanging="425"/>
    </w:pPr>
  </w:style>
  <w:style w:type="character" w:customStyle="1" w:styleId="Heading5Char">
    <w:name w:val="Heading 5 Char"/>
    <w:basedOn w:val="DefaultParagraphFont"/>
    <w:link w:val="Heading5"/>
    <w:rsid w:val="0099570C"/>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rsid w:val="0099570C"/>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rsid w:val="0099570C"/>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rsid w:val="0099570C"/>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9570C"/>
    <w:rPr>
      <w:rFonts w:asciiTheme="majorHAnsi" w:eastAsiaTheme="majorEastAsia" w:hAnsiTheme="majorHAnsi" w:cstheme="majorBidi"/>
      <w:i/>
      <w:iCs/>
      <w:color w:val="404040" w:themeColor="text1" w:themeTint="BF"/>
      <w:sz w:val="20"/>
      <w:szCs w:val="20"/>
      <w:lang w:val="en-GB" w:eastAsia="en-US"/>
    </w:rPr>
  </w:style>
  <w:style w:type="table" w:styleId="LightList-Accent1">
    <w:name w:val="Light List Accent 1"/>
    <w:basedOn w:val="TableNormal"/>
    <w:rsid w:val="003F27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rsid w:val="00B45CA4"/>
    <w:rPr>
      <w:color w:val="800080" w:themeColor="followedHyperlink"/>
      <w:u w:val="single"/>
    </w:rPr>
  </w:style>
  <w:style w:type="paragraph" w:styleId="PlainText">
    <w:name w:val="Plain Text"/>
    <w:basedOn w:val="Normal"/>
    <w:link w:val="PlainTextChar"/>
    <w:uiPriority w:val="99"/>
    <w:unhideWhenUsed/>
    <w:rsid w:val="00570C5B"/>
    <w:pPr>
      <w:spacing w:before="0" w:after="0"/>
    </w:pPr>
    <w:rPr>
      <w:rFonts w:ascii="Calibri Light" w:eastAsiaTheme="minorHAnsi" w:hAnsi="Calibri Light" w:cs="Consolas"/>
      <w:szCs w:val="21"/>
    </w:rPr>
  </w:style>
  <w:style w:type="character" w:customStyle="1" w:styleId="PlainTextChar">
    <w:name w:val="Plain Text Char"/>
    <w:basedOn w:val="DefaultParagraphFont"/>
    <w:link w:val="PlainText"/>
    <w:uiPriority w:val="99"/>
    <w:rsid w:val="00570C5B"/>
    <w:rPr>
      <w:rFonts w:ascii="Calibri Light" w:eastAsiaTheme="minorHAnsi" w:hAnsi="Calibri Light" w:cs="Consolas"/>
      <w:sz w:val="22"/>
      <w:szCs w:val="21"/>
      <w:lang w:val="en-GB" w:eastAsia="en-US"/>
    </w:rPr>
  </w:style>
  <w:style w:type="table" w:customStyle="1" w:styleId="TableGrid1">
    <w:name w:val="Table Grid1"/>
    <w:basedOn w:val="TableNormal"/>
    <w:next w:val="TableGrid"/>
    <w:uiPriority w:val="59"/>
    <w:rsid w:val="007478C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4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de-DE" w:bidi="ar-SA"/>
      </w:rPr>
    </w:rPrDefault>
    <w:pPrDefault/>
  </w:docDefaults>
  <w:latentStyles w:defLockedState="0" w:defUIPriority="0" w:defSemiHidden="1" w:defUnhideWhenUsed="1" w:defQFormat="0" w:count="267">
    <w:lsdException w:name="Normal" w:semiHidden="0" w:unhideWhenUsed="0"/>
    <w:lsdException w:name="heading 1" w:semiHidden="0" w:uiPriority="99" w:unhideWhenUsed="0" w:qFormat="1"/>
    <w:lsdException w:name="heading 2" w:uiPriority="99" w:qFormat="1"/>
    <w:lsdException w:name="heading 3" w:uiPriority="99" w:qFormat="1"/>
    <w:lsdException w:name="toc 1" w:uiPriority="39" w:qFormat="1"/>
    <w:lsdException w:name="toc 2" w:uiPriority="39" w:qFormat="1"/>
    <w:lsdException w:name="toc 3" w:uiPriority="39" w:qFormat="1"/>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nhideWhenUsed="0"/>
    <w:lsdException w:name="Emphasis" w:semiHidden="0" w:unhideWhenUsed="0"/>
    <w:lsdException w:name="Plain Text" w:uiPriority="99"/>
    <w:lsdException w:name="Outline List 2"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iPriority="39" w:unhideWhenUsed="0" w:qFormat="1"/>
  </w:latentStyles>
  <w:style w:type="paragraph" w:default="1" w:styleId="Normal">
    <w:name w:val="Normal"/>
    <w:qFormat/>
    <w:rsid w:val="009C0653"/>
    <w:pPr>
      <w:spacing w:before="60" w:after="60"/>
    </w:pPr>
    <w:rPr>
      <w:rFonts w:ascii="Arial" w:hAnsi="Arial"/>
      <w:sz w:val="22"/>
      <w:lang w:val="en-GB" w:eastAsia="en-US"/>
    </w:rPr>
  </w:style>
  <w:style w:type="paragraph" w:styleId="Heading1">
    <w:name w:val="heading 1"/>
    <w:basedOn w:val="Normal"/>
    <w:next w:val="Normal"/>
    <w:uiPriority w:val="99"/>
    <w:qFormat/>
    <w:rsid w:val="007B53F8"/>
    <w:pPr>
      <w:keepNext/>
      <w:numPr>
        <w:numId w:val="3"/>
      </w:numPr>
      <w:pBdr>
        <w:bottom w:val="single" w:sz="4" w:space="1" w:color="auto"/>
      </w:pBdr>
      <w:tabs>
        <w:tab w:val="left" w:pos="0"/>
        <w:tab w:val="left" w:pos="567"/>
      </w:tabs>
      <w:spacing w:before="240"/>
      <w:outlineLvl w:val="0"/>
    </w:pPr>
    <w:rPr>
      <w:rFonts w:cs="Arial"/>
      <w:b/>
      <w:bCs/>
      <w:kern w:val="32"/>
      <w:sz w:val="32"/>
      <w:szCs w:val="32"/>
    </w:rPr>
  </w:style>
  <w:style w:type="paragraph" w:styleId="Heading2">
    <w:name w:val="heading 2"/>
    <w:basedOn w:val="Normal"/>
    <w:next w:val="Normal"/>
    <w:uiPriority w:val="99"/>
    <w:qFormat/>
    <w:rsid w:val="007B53F8"/>
    <w:pPr>
      <w:keepNext/>
      <w:numPr>
        <w:ilvl w:val="1"/>
        <w:numId w:val="3"/>
      </w:numPr>
      <w:pBdr>
        <w:bottom w:val="single" w:sz="4" w:space="1" w:color="auto"/>
      </w:pBdr>
      <w:tabs>
        <w:tab w:val="left" w:pos="567"/>
      </w:tabs>
      <w:spacing w:before="240"/>
      <w:outlineLvl w:val="1"/>
    </w:pPr>
    <w:rPr>
      <w:rFonts w:cs="Arial"/>
      <w:b/>
      <w:bCs/>
      <w:iCs/>
      <w:sz w:val="28"/>
      <w:szCs w:val="28"/>
    </w:rPr>
  </w:style>
  <w:style w:type="paragraph" w:styleId="Heading3">
    <w:name w:val="heading 3"/>
    <w:basedOn w:val="Normal"/>
    <w:next w:val="Normal"/>
    <w:uiPriority w:val="99"/>
    <w:qFormat/>
    <w:rsid w:val="001D7917"/>
    <w:pPr>
      <w:keepNext/>
      <w:numPr>
        <w:ilvl w:val="2"/>
        <w:numId w:val="3"/>
      </w:numPr>
      <w:tabs>
        <w:tab w:val="left" w:pos="567"/>
      </w:tabs>
      <w:spacing w:before="360"/>
      <w:outlineLvl w:val="2"/>
    </w:pPr>
    <w:rPr>
      <w:rFonts w:cs="Arial"/>
      <w:b/>
      <w:bCs/>
      <w:sz w:val="26"/>
      <w:szCs w:val="26"/>
    </w:rPr>
  </w:style>
  <w:style w:type="paragraph" w:styleId="Heading4">
    <w:name w:val="heading 4"/>
    <w:basedOn w:val="Normal"/>
    <w:next w:val="Normal"/>
    <w:link w:val="Heading4Char"/>
    <w:rsid w:val="00AE626F"/>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9570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99570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99570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99570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99570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827"/>
    <w:pPr>
      <w:spacing w:before="720" w:after="720"/>
      <w:outlineLvl w:val="0"/>
    </w:pPr>
    <w:rPr>
      <w:rFonts w:cs="Arial"/>
      <w:b/>
      <w:bCs/>
      <w:kern w:val="28"/>
      <w:sz w:val="80"/>
      <w:szCs w:val="32"/>
    </w:rPr>
  </w:style>
  <w:style w:type="character" w:styleId="Hyperlink">
    <w:name w:val="Hyperlink"/>
    <w:basedOn w:val="DefaultParagraphFont"/>
    <w:uiPriority w:val="99"/>
    <w:rsid w:val="00EF7B96"/>
    <w:rPr>
      <w:color w:val="0000FF"/>
      <w:u w:val="single"/>
    </w:rPr>
  </w:style>
  <w:style w:type="paragraph" w:styleId="Caption">
    <w:name w:val="caption"/>
    <w:basedOn w:val="Normal"/>
    <w:next w:val="Normal"/>
    <w:qFormat/>
    <w:rsid w:val="00805BCE"/>
    <w:rPr>
      <w:b/>
      <w:bCs/>
      <w:sz w:val="20"/>
      <w:szCs w:val="20"/>
    </w:rPr>
  </w:style>
  <w:style w:type="paragraph" w:styleId="Header">
    <w:name w:val="header"/>
    <w:basedOn w:val="Normal"/>
    <w:link w:val="HeaderChar"/>
    <w:uiPriority w:val="99"/>
    <w:rsid w:val="00EF5EBB"/>
    <w:pPr>
      <w:tabs>
        <w:tab w:val="center" w:pos="4536"/>
        <w:tab w:val="right" w:pos="9072"/>
      </w:tabs>
      <w:spacing w:after="0"/>
    </w:pPr>
  </w:style>
  <w:style w:type="character" w:customStyle="1" w:styleId="HeaderChar">
    <w:name w:val="Header Char"/>
    <w:basedOn w:val="DefaultParagraphFont"/>
    <w:link w:val="Header"/>
    <w:uiPriority w:val="99"/>
    <w:rsid w:val="00EF5EBB"/>
    <w:rPr>
      <w:lang w:eastAsia="en-US"/>
    </w:rPr>
  </w:style>
  <w:style w:type="paragraph" w:styleId="Footer">
    <w:name w:val="footer"/>
    <w:basedOn w:val="Normal"/>
    <w:link w:val="FooterChar"/>
    <w:uiPriority w:val="99"/>
    <w:rsid w:val="00EF5EBB"/>
    <w:pPr>
      <w:tabs>
        <w:tab w:val="center" w:pos="4536"/>
        <w:tab w:val="right" w:pos="9072"/>
      </w:tabs>
      <w:spacing w:after="0"/>
    </w:pPr>
  </w:style>
  <w:style w:type="character" w:customStyle="1" w:styleId="FooterChar">
    <w:name w:val="Footer Char"/>
    <w:basedOn w:val="DefaultParagraphFont"/>
    <w:link w:val="Footer"/>
    <w:uiPriority w:val="99"/>
    <w:rsid w:val="00EF5EBB"/>
    <w:rPr>
      <w:lang w:eastAsia="en-US"/>
    </w:rPr>
  </w:style>
  <w:style w:type="character" w:styleId="PageNumber">
    <w:name w:val="page number"/>
    <w:basedOn w:val="DefaultParagraphFont"/>
    <w:rsid w:val="00704E8D"/>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TOC3"/>
    <w:next w:val="Normal"/>
    <w:autoRedefine/>
    <w:uiPriority w:val="39"/>
    <w:qFormat/>
    <w:rsid w:val="006A22EA"/>
    <w:pPr>
      <w:tabs>
        <w:tab w:val="clear" w:pos="851"/>
        <w:tab w:val="left" w:pos="634"/>
      </w:tabs>
    </w:pPr>
    <w:rPr>
      <w:b/>
    </w:rPr>
  </w:style>
  <w:style w:type="paragraph" w:styleId="TOC2">
    <w:name w:val="toc 2"/>
    <w:basedOn w:val="TOC1"/>
    <w:next w:val="Normal"/>
    <w:autoRedefine/>
    <w:uiPriority w:val="39"/>
    <w:qFormat/>
    <w:rsid w:val="00C8036A"/>
    <w:rPr>
      <w:b w:val="0"/>
    </w:rPr>
  </w:style>
  <w:style w:type="paragraph" w:styleId="TOC3">
    <w:name w:val="toc 3"/>
    <w:basedOn w:val="Normal"/>
    <w:next w:val="Normal"/>
    <w:autoRedefine/>
    <w:uiPriority w:val="39"/>
    <w:qFormat/>
    <w:rsid w:val="003A6A79"/>
    <w:pPr>
      <w:tabs>
        <w:tab w:val="left" w:pos="851"/>
        <w:tab w:val="right" w:leader="dot" w:pos="8487"/>
      </w:tabs>
    </w:pPr>
    <w:rPr>
      <w:noProof/>
    </w:rPr>
  </w:style>
  <w:style w:type="paragraph" w:styleId="TOC4">
    <w:name w:val="toc 4"/>
    <w:basedOn w:val="Normal"/>
    <w:next w:val="Normal"/>
    <w:autoRedefine/>
    <w:rsid w:val="003A6A79"/>
    <w:pPr>
      <w:ind w:left="720"/>
    </w:pPr>
  </w:style>
  <w:style w:type="paragraph" w:styleId="TOC5">
    <w:name w:val="toc 5"/>
    <w:basedOn w:val="Normal"/>
    <w:next w:val="Normal"/>
    <w:autoRedefine/>
    <w:rsid w:val="003A6A79"/>
    <w:pPr>
      <w:ind w:left="960"/>
    </w:pPr>
  </w:style>
  <w:style w:type="paragraph" w:styleId="TOC6">
    <w:name w:val="toc 6"/>
    <w:basedOn w:val="Normal"/>
    <w:next w:val="Normal"/>
    <w:autoRedefine/>
    <w:rsid w:val="003A6A79"/>
    <w:pPr>
      <w:ind w:left="1200"/>
    </w:pPr>
  </w:style>
  <w:style w:type="paragraph" w:styleId="TOC7">
    <w:name w:val="toc 7"/>
    <w:basedOn w:val="Normal"/>
    <w:next w:val="Normal"/>
    <w:autoRedefine/>
    <w:rsid w:val="003A6A79"/>
    <w:pPr>
      <w:ind w:left="1440"/>
    </w:pPr>
  </w:style>
  <w:style w:type="paragraph" w:styleId="TOC8">
    <w:name w:val="toc 8"/>
    <w:basedOn w:val="Normal"/>
    <w:next w:val="Normal"/>
    <w:autoRedefine/>
    <w:rsid w:val="003A6A79"/>
    <w:pPr>
      <w:ind w:left="1680"/>
    </w:pPr>
  </w:style>
  <w:style w:type="paragraph" w:styleId="TOC9">
    <w:name w:val="toc 9"/>
    <w:basedOn w:val="Normal"/>
    <w:next w:val="Normal"/>
    <w:autoRedefine/>
    <w:rsid w:val="003A6A79"/>
    <w:pPr>
      <w:ind w:left="1920"/>
    </w:pPr>
  </w:style>
  <w:style w:type="numbering" w:styleId="111111">
    <w:name w:val="Outline List 2"/>
    <w:uiPriority w:val="99"/>
    <w:rsid w:val="00C8036A"/>
  </w:style>
  <w:style w:type="paragraph" w:styleId="DocumentMap">
    <w:name w:val="Document Map"/>
    <w:basedOn w:val="Normal"/>
    <w:link w:val="DocumentMapChar"/>
    <w:rsid w:val="00552316"/>
    <w:pPr>
      <w:spacing w:after="0"/>
    </w:pPr>
    <w:rPr>
      <w:rFonts w:ascii="Lucida Grande" w:hAnsi="Lucida Grande"/>
    </w:rPr>
  </w:style>
  <w:style w:type="character" w:customStyle="1" w:styleId="DocumentMapChar">
    <w:name w:val="Document Map Char"/>
    <w:basedOn w:val="DefaultParagraphFont"/>
    <w:link w:val="DocumentMap"/>
    <w:rsid w:val="00552316"/>
    <w:rPr>
      <w:rFonts w:ascii="Lucida Grande" w:hAnsi="Lucida Grande"/>
      <w:lang w:eastAsia="en-US"/>
    </w:rPr>
  </w:style>
  <w:style w:type="table" w:customStyle="1" w:styleId="ScrollWarning">
    <w:name w:val="Scroll Warning"/>
    <w:basedOn w:val="Table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Note">
    <w:name w:val="Scroll Note"/>
    <w:basedOn w:val="Table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leNormal"/>
    <w:uiPriority w:val="99"/>
    <w:qFormat/>
    <w:rsid w:val="00A15025"/>
    <w:rPr>
      <w:rFonts w:ascii="Arial" w:hAnsi="Arial"/>
      <w:sz w:val="22"/>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Table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ip">
    <w:name w:val="Scroll Tip"/>
    <w:basedOn w:val="Table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Code">
    <w:name w:val="Scroll Code"/>
    <w:basedOn w:val="Table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Quote">
    <w:name w:val="Scroll Quote"/>
    <w:basedOn w:val="Table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rsid w:val="00312F84"/>
    <w:rPr>
      <w:sz w:val="20"/>
      <w:szCs w:val="20"/>
    </w:rPr>
  </w:style>
  <w:style w:type="character" w:customStyle="1" w:styleId="CommentTextChar">
    <w:name w:val="Comment Text Char"/>
    <w:basedOn w:val="DefaultParagraphFont"/>
    <w:link w:val="CommentText"/>
    <w:rsid w:val="00312F84"/>
    <w:rPr>
      <w:sz w:val="20"/>
      <w:szCs w:val="20"/>
      <w:lang w:eastAsia="en-US"/>
    </w:rPr>
  </w:style>
  <w:style w:type="paragraph" w:styleId="BalloonText">
    <w:name w:val="Balloon Text"/>
    <w:basedOn w:val="Normal"/>
    <w:link w:val="BalloonTextChar"/>
    <w:rsid w:val="00A15025"/>
    <w:pPr>
      <w:spacing w:after="0"/>
    </w:pPr>
    <w:rPr>
      <w:rFonts w:ascii="Tahoma" w:hAnsi="Tahoma" w:cs="Tahoma"/>
      <w:sz w:val="16"/>
      <w:szCs w:val="16"/>
    </w:rPr>
  </w:style>
  <w:style w:type="character" w:customStyle="1" w:styleId="BalloonTextChar">
    <w:name w:val="Balloon Text Char"/>
    <w:basedOn w:val="DefaultParagraphFont"/>
    <w:link w:val="BalloonText"/>
    <w:rsid w:val="00A15025"/>
    <w:rPr>
      <w:rFonts w:ascii="Tahoma" w:hAnsi="Tahoma" w:cs="Tahoma"/>
      <w:sz w:val="16"/>
      <w:szCs w:val="16"/>
      <w:lang w:eastAsia="en-US"/>
    </w:rPr>
  </w:style>
  <w:style w:type="paragraph" w:styleId="TOCHeading">
    <w:name w:val="TOC Heading"/>
    <w:basedOn w:val="Heading1"/>
    <w:next w:val="Normal"/>
    <w:uiPriority w:val="39"/>
    <w:unhideWhenUsed/>
    <w:qFormat/>
    <w:rsid w:val="00E714DA"/>
    <w:pPr>
      <w:keepLines/>
      <w:numPr>
        <w:numId w:val="0"/>
      </w:numPr>
      <w:tabs>
        <w:tab w:val="clear" w:pos="0"/>
        <w:tab w:val="clear" w:pos="567"/>
      </w:tab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odyText2">
    <w:name w:val="Body Text 2"/>
    <w:basedOn w:val="Normal"/>
    <w:link w:val="BodyText2Char"/>
    <w:uiPriority w:val="99"/>
    <w:rsid w:val="00434A01"/>
    <w:pPr>
      <w:widowControl w:val="0"/>
      <w:tabs>
        <w:tab w:val="left" w:pos="-720"/>
        <w:tab w:val="left" w:pos="0"/>
      </w:tabs>
      <w:suppressAutoHyphens/>
      <w:spacing w:after="0"/>
    </w:pPr>
    <w:rPr>
      <w:spacing w:val="-3"/>
      <w:szCs w:val="20"/>
    </w:rPr>
  </w:style>
  <w:style w:type="character" w:customStyle="1" w:styleId="BodyText2Char">
    <w:name w:val="Body Text 2 Char"/>
    <w:basedOn w:val="DefaultParagraphFont"/>
    <w:link w:val="BodyText2"/>
    <w:uiPriority w:val="99"/>
    <w:rsid w:val="00434A01"/>
    <w:rPr>
      <w:rFonts w:ascii="Arial" w:hAnsi="Arial"/>
      <w:spacing w:val="-3"/>
      <w:sz w:val="22"/>
      <w:szCs w:val="20"/>
      <w:lang w:val="en-GB" w:eastAsia="en-US"/>
    </w:rPr>
  </w:style>
  <w:style w:type="paragraph" w:styleId="BodyText">
    <w:name w:val="Body Text"/>
    <w:basedOn w:val="Normal"/>
    <w:link w:val="BodyTextChar"/>
    <w:rsid w:val="00D96F93"/>
  </w:style>
  <w:style w:type="character" w:customStyle="1" w:styleId="BodyTextChar">
    <w:name w:val="Body Text Char"/>
    <w:basedOn w:val="DefaultParagraphFont"/>
    <w:link w:val="BodyText"/>
    <w:rsid w:val="00D96F93"/>
    <w:rPr>
      <w:rFonts w:ascii="Arial" w:hAnsi="Arial"/>
      <w:sz w:val="22"/>
      <w:lang w:eastAsia="en-US"/>
    </w:rPr>
  </w:style>
  <w:style w:type="paragraph" w:styleId="Subtitle">
    <w:name w:val="Subtitle"/>
    <w:basedOn w:val="Normal"/>
    <w:link w:val="SubtitleChar"/>
    <w:qFormat/>
    <w:rsid w:val="001D083E"/>
    <w:pPr>
      <w:spacing w:after="0"/>
    </w:pPr>
    <w:rPr>
      <w:b/>
      <w:sz w:val="24"/>
      <w:szCs w:val="20"/>
      <w:u w:val="single"/>
    </w:rPr>
  </w:style>
  <w:style w:type="character" w:customStyle="1" w:styleId="SubtitleChar">
    <w:name w:val="Subtitle Char"/>
    <w:basedOn w:val="DefaultParagraphFont"/>
    <w:link w:val="Subtitle"/>
    <w:rsid w:val="001D083E"/>
    <w:rPr>
      <w:rFonts w:ascii="Arial" w:hAnsi="Arial"/>
      <w:b/>
      <w:szCs w:val="20"/>
      <w:u w:val="single"/>
      <w:lang w:val="en-GB" w:eastAsia="en-US"/>
    </w:rPr>
  </w:style>
  <w:style w:type="character" w:customStyle="1" w:styleId="Heading4Char">
    <w:name w:val="Heading 4 Char"/>
    <w:basedOn w:val="DefaultParagraphFont"/>
    <w:link w:val="Heading4"/>
    <w:rsid w:val="00AE626F"/>
    <w:rPr>
      <w:rFonts w:asciiTheme="majorHAnsi" w:eastAsiaTheme="majorEastAsia" w:hAnsiTheme="majorHAnsi" w:cstheme="majorBidi"/>
      <w:b/>
      <w:bCs/>
      <w:i/>
      <w:iCs/>
      <w:color w:val="4F81BD" w:themeColor="accent1"/>
      <w:sz w:val="22"/>
      <w:lang w:val="en-GB" w:eastAsia="en-US"/>
    </w:rPr>
  </w:style>
  <w:style w:type="paragraph" w:styleId="ListParagraph">
    <w:name w:val="List Paragraph"/>
    <w:basedOn w:val="Normal"/>
    <w:uiPriority w:val="34"/>
    <w:qFormat/>
    <w:rsid w:val="00001C05"/>
    <w:pPr>
      <w:ind w:left="720"/>
      <w:contextualSpacing/>
    </w:pPr>
  </w:style>
  <w:style w:type="paragraph" w:customStyle="1" w:styleId="Bullet">
    <w:name w:val="Bullet"/>
    <w:basedOn w:val="Normal"/>
    <w:qFormat/>
    <w:rsid w:val="007B53F8"/>
    <w:pPr>
      <w:numPr>
        <w:numId w:val="1"/>
      </w:numPr>
      <w:tabs>
        <w:tab w:val="left" w:pos="425"/>
      </w:tabs>
      <w:ind w:left="425" w:hanging="425"/>
    </w:pPr>
  </w:style>
  <w:style w:type="character" w:customStyle="1" w:styleId="Heading5Char">
    <w:name w:val="Heading 5 Char"/>
    <w:basedOn w:val="DefaultParagraphFont"/>
    <w:link w:val="Heading5"/>
    <w:rsid w:val="0099570C"/>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rsid w:val="0099570C"/>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rsid w:val="0099570C"/>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rsid w:val="0099570C"/>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9570C"/>
    <w:rPr>
      <w:rFonts w:asciiTheme="majorHAnsi" w:eastAsiaTheme="majorEastAsia" w:hAnsiTheme="majorHAnsi" w:cstheme="majorBidi"/>
      <w:i/>
      <w:iCs/>
      <w:color w:val="404040" w:themeColor="text1" w:themeTint="BF"/>
      <w:sz w:val="20"/>
      <w:szCs w:val="20"/>
      <w:lang w:val="en-GB" w:eastAsia="en-US"/>
    </w:rPr>
  </w:style>
  <w:style w:type="table" w:styleId="LightList-Accent1">
    <w:name w:val="Light List Accent 1"/>
    <w:basedOn w:val="TableNormal"/>
    <w:rsid w:val="003F27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rsid w:val="00B45CA4"/>
    <w:rPr>
      <w:color w:val="800080" w:themeColor="followedHyperlink"/>
      <w:u w:val="single"/>
    </w:rPr>
  </w:style>
  <w:style w:type="paragraph" w:styleId="PlainText">
    <w:name w:val="Plain Text"/>
    <w:basedOn w:val="Normal"/>
    <w:link w:val="PlainTextChar"/>
    <w:uiPriority w:val="99"/>
    <w:unhideWhenUsed/>
    <w:rsid w:val="00570C5B"/>
    <w:pPr>
      <w:spacing w:before="0" w:after="0"/>
    </w:pPr>
    <w:rPr>
      <w:rFonts w:ascii="Calibri Light" w:eastAsiaTheme="minorHAnsi" w:hAnsi="Calibri Light" w:cs="Consolas"/>
      <w:szCs w:val="21"/>
    </w:rPr>
  </w:style>
  <w:style w:type="character" w:customStyle="1" w:styleId="PlainTextChar">
    <w:name w:val="Plain Text Char"/>
    <w:basedOn w:val="DefaultParagraphFont"/>
    <w:link w:val="PlainText"/>
    <w:uiPriority w:val="99"/>
    <w:rsid w:val="00570C5B"/>
    <w:rPr>
      <w:rFonts w:ascii="Calibri Light" w:eastAsiaTheme="minorHAnsi" w:hAnsi="Calibri Light" w:cs="Consolas"/>
      <w:sz w:val="22"/>
      <w:szCs w:val="21"/>
      <w:lang w:val="en-GB" w:eastAsia="en-US"/>
    </w:rPr>
  </w:style>
  <w:style w:type="table" w:customStyle="1" w:styleId="TableGrid1">
    <w:name w:val="Table Grid1"/>
    <w:basedOn w:val="TableNormal"/>
    <w:next w:val="TableGrid"/>
    <w:uiPriority w:val="59"/>
    <w:rsid w:val="007478C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5635">
      <w:bodyDiv w:val="1"/>
      <w:marLeft w:val="0"/>
      <w:marRight w:val="0"/>
      <w:marTop w:val="0"/>
      <w:marBottom w:val="0"/>
      <w:divBdr>
        <w:top w:val="none" w:sz="0" w:space="0" w:color="auto"/>
        <w:left w:val="none" w:sz="0" w:space="0" w:color="auto"/>
        <w:bottom w:val="none" w:sz="0" w:space="0" w:color="auto"/>
        <w:right w:val="none" w:sz="0" w:space="0" w:color="auto"/>
      </w:divBdr>
    </w:div>
    <w:div w:id="1154025424">
      <w:bodyDiv w:val="1"/>
      <w:marLeft w:val="0"/>
      <w:marRight w:val="0"/>
      <w:marTop w:val="0"/>
      <w:marBottom w:val="0"/>
      <w:divBdr>
        <w:top w:val="none" w:sz="0" w:space="0" w:color="auto"/>
        <w:left w:val="none" w:sz="0" w:space="0" w:color="auto"/>
        <w:bottom w:val="none" w:sz="0" w:space="0" w:color="auto"/>
        <w:right w:val="none" w:sz="0" w:space="0" w:color="auto"/>
      </w:divBdr>
    </w:div>
    <w:div w:id="1483738620">
      <w:bodyDiv w:val="1"/>
      <w:marLeft w:val="0"/>
      <w:marRight w:val="0"/>
      <w:marTop w:val="0"/>
      <w:marBottom w:val="0"/>
      <w:divBdr>
        <w:top w:val="none" w:sz="0" w:space="0" w:color="auto"/>
        <w:left w:val="none" w:sz="0" w:space="0" w:color="auto"/>
        <w:bottom w:val="none" w:sz="0" w:space="0" w:color="auto"/>
        <w:right w:val="none" w:sz="0" w:space="0" w:color="auto"/>
      </w:divBdr>
    </w:div>
    <w:div w:id="1851019581">
      <w:bodyDiv w:val="1"/>
      <w:marLeft w:val="0"/>
      <w:marRight w:val="0"/>
      <w:marTop w:val="0"/>
      <w:marBottom w:val="0"/>
      <w:divBdr>
        <w:top w:val="none" w:sz="0" w:space="0" w:color="auto"/>
        <w:left w:val="none" w:sz="0" w:space="0" w:color="auto"/>
        <w:bottom w:val="none" w:sz="0" w:space="0" w:color="auto"/>
        <w:right w:val="none" w:sz="0" w:space="0" w:color="auto"/>
      </w:divBdr>
    </w:div>
    <w:div w:id="186732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mc.org.uk/globalassets/sitedocuments/standards/nmc-standards-for-competence-for-registered-nurses.pdf"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sps.nhs.uk/articles/medicines-mattersa-guide-to-mechanisms-for-the-prescribing-supply-and-administration-of-medicines-in-england/"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nice.org.uk/Guidance/CG137" TargetMode="External"/><Relationship Id="rId20" Type="http://schemas.openxmlformats.org/officeDocument/2006/relationships/package" Target="embeddings/Microsoft_Word_Document1.doc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yperlink" Target="https://www.nice.org.uk/guidance/cg137/chapter/appendix-e-pharmacological-treatment" TargetMode="Externa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intranet.tewv.nhs.uk/download.cfm?doc=docm93jijm4n1473.pdf&amp;ver=11543" TargetMode="External"/><Relationship Id="rId22" Type="http://schemas.openxmlformats.org/officeDocument/2006/relationships/package" Target="embeddings/Microsoft_Word_Document2.docx"/><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7" ma:contentTypeDescription="Create a new document." ma:contentTypeScope="" ma:versionID="1ce34a84c0cca94623e6ddc76e92e44e">
  <xsd:schema xmlns:xsd="http://www.w3.org/2001/XMLSchema" xmlns:xs="http://www.w3.org/2001/XMLSchema" xmlns:p="http://schemas.microsoft.com/office/2006/metadata/properties" xmlns:ns3="a8e734a9-52cf-49e3-bcde-90df6cef9c0a" xmlns:ns4="fc8c83e1-e4af-414a-b3b5-326eb82e57bc" targetNamespace="http://schemas.microsoft.com/office/2006/metadata/properties" ma:root="true" ma:fieldsID="ea62815a5c89f3cddcb204a352f480a6" ns3:_="" ns4:_="">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E78E2-2B44-4612-B334-399A5779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4847E-F172-453F-BC75-532FD492BC46}">
  <ds:schemaRefs>
    <ds:schemaRef ds:uri="a8e734a9-52cf-49e3-bcde-90df6cef9c0a"/>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fc8c83e1-e4af-414a-b3b5-326eb82e57bc"/>
    <ds:schemaRef ds:uri="http://schemas.openxmlformats.org/package/2006/metadata/core-properties"/>
  </ds:schemaRefs>
</ds:datastoreItem>
</file>

<file path=customXml/itemProps3.xml><?xml version="1.0" encoding="utf-8"?>
<ds:datastoreItem xmlns:ds="http://schemas.openxmlformats.org/officeDocument/2006/customXml" ds:itemID="{7C407A39-3924-4365-8538-34F47AE6BABB}">
  <ds:schemaRefs>
    <ds:schemaRef ds:uri="http://schemas.microsoft.com/sharepoint/v3/contenttype/forms"/>
  </ds:schemaRefs>
</ds:datastoreItem>
</file>

<file path=customXml/itemProps4.xml><?xml version="1.0" encoding="utf-8"?>
<ds:datastoreItem xmlns:ds="http://schemas.openxmlformats.org/officeDocument/2006/customXml" ds:itemID="{E69E6B50-7C24-436D-8992-2989F155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2682</Words>
  <Characters>15292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Procedure Template 1703</vt:lpstr>
    </vt:vector>
  </TitlesOfParts>
  <Company>Tees, Esk and Wear Valleys NHS Foundation Trust</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1703</dc:title>
  <dc:creator>Stefan</dc:creator>
  <cp:keywords>Procedure Template</cp:keywords>
  <cp:lastModifiedBy>Fiona Erol</cp:lastModifiedBy>
  <cp:revision>2</cp:revision>
  <cp:lastPrinted>2018-06-27T12:00:00Z</cp:lastPrinted>
  <dcterms:created xsi:type="dcterms:W3CDTF">2021-11-23T15:37:00Z</dcterms:created>
  <dcterms:modified xsi:type="dcterms:W3CDTF">2021-11-23T15:37:00Z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